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0C42AB" w14:textId="430276AF" w:rsidR="00CC24EC" w:rsidRDefault="002B251C">
      <w:pPr>
        <w:jc w:val="center"/>
        <w:rPr>
          <w:rFonts w:ascii="ＭＳ 明朝" w:eastAsia="ＭＳ 明朝" w:hAnsi="ＭＳ 明朝" w:cs="Times New Roman"/>
          <w:sz w:val="32"/>
          <w:szCs w:val="32"/>
        </w:rPr>
      </w:pPr>
      <w:ins w:id="0" w:author="作成者">
        <w:r w:rsidRPr="002B251C">
          <w:rPr>
            <w:rFonts w:ascii="ＭＳ 明朝" w:eastAsia="ＭＳ 明朝" w:hAnsi="ＭＳ 明朝" w:cs="Times New Roman"/>
            <w:noProof/>
            <w:sz w:val="32"/>
            <w:szCs w:val="32"/>
          </w:rPr>
          <mc:AlternateContent>
            <mc:Choice Requires="wps">
              <w:drawing>
                <wp:anchor distT="45720" distB="45720" distL="114300" distR="114300" simplePos="0" relativeHeight="251670528" behindDoc="0" locked="0" layoutInCell="1" allowOverlap="1" wp14:anchorId="508FDCF5" wp14:editId="1D6F4B96">
                  <wp:simplePos x="0" y="0"/>
                  <wp:positionH relativeFrom="margin">
                    <wp:align>right</wp:align>
                  </wp:positionH>
                  <wp:positionV relativeFrom="paragraph">
                    <wp:posOffset>57150</wp:posOffset>
                  </wp:positionV>
                  <wp:extent cx="594360" cy="457200"/>
                  <wp:effectExtent l="0" t="0" r="15240" b="1905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 cy="457200"/>
                          </a:xfrm>
                          <a:prstGeom prst="rect">
                            <a:avLst/>
                          </a:prstGeom>
                          <a:solidFill>
                            <a:srgbClr val="FFFFFF"/>
                          </a:solidFill>
                          <a:ln w="9525">
                            <a:solidFill>
                              <a:srgbClr val="000000"/>
                            </a:solidFill>
                            <a:miter lim="800000"/>
                            <a:headEnd/>
                            <a:tailEnd/>
                          </a:ln>
                        </wps:spPr>
                        <wps:txbx>
                          <w:txbxContent>
                            <w:p w14:paraId="58612257" w14:textId="3F19735A" w:rsidR="002B251C" w:rsidRDefault="002B251C" w:rsidP="00F077CD">
                              <w:pPr>
                                <w:jc w:val="center"/>
                              </w:pPr>
                              <w:r>
                                <w:rPr>
                                  <w:rFonts w:hint="eastAsia"/>
                                </w:rPr>
                                <w:t>別紙１</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08FDCF5" id="_x0000_t202" coordsize="21600,21600" o:spt="202" path="m,l,21600r21600,l21600,xe">
                  <v:stroke joinstyle="miter"/>
                  <v:path gradientshapeok="t" o:connecttype="rect"/>
                </v:shapetype>
                <v:shape id="テキスト ボックス 2" o:spid="_x0000_s1026" type="#_x0000_t202" style="position:absolute;left:0;text-align:left;margin-left:-4.4pt;margin-top:4.5pt;width:46.8pt;height:36pt;z-index:25167052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">
                  <v:textbox>
                    <w:txbxContent>
                      <w:p w14:paraId="58612257" w14:textId="3F19735A" w:rsidR="002B251C" w:rsidRDefault="002B251C" w:rsidP="00F077CD">
                        <w:pPr>
                          <w:jc w:val="center"/>
                        </w:pPr>
                        <w:r>
                          <w:rPr>
                            <w:rFonts w:hint="eastAsia"/>
                          </w:rPr>
                          <w:t>別紙１</w:t>
                        </w:r>
                      </w:p>
                    </w:txbxContent>
                  </v:textbox>
                  <w10:wrap anchorx="margin"/>
                </v:shape>
              </w:pict>
            </mc:Fallback>
          </mc:AlternateContent>
        </w:r>
      </w:ins>
    </w:p>
    <w:p w14:paraId="7D6685CA" w14:textId="77777777" w:rsidR="00CC24EC" w:rsidRDefault="00CC24EC">
      <w:pPr>
        <w:jc w:val="center"/>
        <w:rPr>
          <w:rFonts w:ascii="ＭＳ 明朝" w:eastAsia="ＭＳ 明朝" w:hAnsi="ＭＳ 明朝" w:cs="Times New Roman"/>
          <w:sz w:val="32"/>
          <w:szCs w:val="32"/>
        </w:rPr>
      </w:pPr>
    </w:p>
    <w:p w14:paraId="61279755" w14:textId="77777777" w:rsidR="00CC24EC" w:rsidRDefault="00CC24EC">
      <w:pPr>
        <w:jc w:val="center"/>
        <w:rPr>
          <w:rFonts w:ascii="ＭＳ 明朝" w:eastAsia="ＭＳ 明朝" w:hAnsi="ＭＳ 明朝" w:cs="Times New Roman"/>
          <w:sz w:val="32"/>
          <w:szCs w:val="32"/>
        </w:rPr>
      </w:pPr>
    </w:p>
    <w:p w14:paraId="559D0D14" w14:textId="77777777" w:rsidR="007B3708" w:rsidRPr="00E03EB9" w:rsidRDefault="007B3708" w:rsidP="007B3708">
      <w:pPr>
        <w:jc w:val="center"/>
        <w:rPr>
          <w:rFonts w:ascii="ＭＳ 明朝" w:eastAsia="ＭＳ 明朝" w:hAnsi="ＭＳ 明朝" w:cs="Times New Roman"/>
          <w:sz w:val="40"/>
          <w:szCs w:val="40"/>
        </w:rPr>
      </w:pPr>
      <w:r w:rsidRPr="00E03EB9">
        <w:rPr>
          <w:rFonts w:ascii="ＭＳ 明朝" w:eastAsia="ＭＳ 明朝" w:hAnsi="ＭＳ 明朝" w:cs="Times New Roman" w:hint="eastAsia"/>
          <w:sz w:val="40"/>
          <w:szCs w:val="40"/>
        </w:rPr>
        <w:t>山梨県富士山科学研究所ネットワークシステム機器等</w:t>
      </w:r>
    </w:p>
    <w:p w14:paraId="6EC3896C" w14:textId="1A906762" w:rsidR="00CC24EC" w:rsidRPr="007B3708" w:rsidRDefault="00A97118" w:rsidP="007B3708">
      <w:pPr>
        <w:jc w:val="center"/>
        <w:rPr>
          <w:rFonts w:ascii="ＭＳ 明朝" w:eastAsia="ＭＳ 明朝" w:hAnsi="ＭＳ 明朝" w:cs="Times New Roman"/>
          <w:sz w:val="32"/>
          <w:szCs w:val="32"/>
        </w:rPr>
      </w:pPr>
      <w:r w:rsidRPr="007B3708">
        <w:rPr>
          <w:rFonts w:ascii="ＭＳ 明朝" w:eastAsia="ＭＳ 明朝" w:hAnsi="ＭＳ 明朝" w:cs="Times New Roman" w:hint="eastAsia"/>
          <w:sz w:val="40"/>
          <w:szCs w:val="40"/>
        </w:rPr>
        <w:t>賃貸借仕様書</w:t>
      </w:r>
    </w:p>
    <w:p w14:paraId="5E7BE872" w14:textId="77777777" w:rsidR="00CC24EC" w:rsidRDefault="00CC24EC">
      <w:pPr>
        <w:jc w:val="center"/>
        <w:rPr>
          <w:rFonts w:ascii="ＭＳ 明朝" w:eastAsia="ＭＳ 明朝" w:hAnsi="ＭＳ 明朝" w:cs="Times New Roman"/>
          <w:sz w:val="32"/>
          <w:szCs w:val="32"/>
        </w:rPr>
      </w:pPr>
    </w:p>
    <w:p w14:paraId="52915320" w14:textId="02E66BE6" w:rsidR="00CC24EC" w:rsidRDefault="00CC24EC">
      <w:pPr>
        <w:jc w:val="center"/>
        <w:rPr>
          <w:rFonts w:ascii="ＭＳ 明朝" w:eastAsia="ＭＳ 明朝" w:hAnsi="ＭＳ 明朝" w:cs="Times New Roman"/>
          <w:sz w:val="32"/>
          <w:szCs w:val="32"/>
        </w:rPr>
      </w:pPr>
    </w:p>
    <w:p w14:paraId="2C2EDA2D" w14:textId="77777777" w:rsidR="00CC24EC" w:rsidRDefault="00CC24EC">
      <w:pPr>
        <w:jc w:val="center"/>
        <w:rPr>
          <w:rFonts w:ascii="ＭＳ 明朝" w:eastAsia="ＭＳ 明朝" w:hAnsi="ＭＳ 明朝" w:cs="Times New Roman"/>
          <w:sz w:val="32"/>
          <w:szCs w:val="32"/>
        </w:rPr>
      </w:pPr>
    </w:p>
    <w:p w14:paraId="1C74CB3D" w14:textId="77777777" w:rsidR="00CC24EC" w:rsidRDefault="00CC24EC">
      <w:pPr>
        <w:jc w:val="center"/>
        <w:rPr>
          <w:rFonts w:ascii="ＭＳ 明朝" w:eastAsia="ＭＳ 明朝" w:hAnsi="ＭＳ 明朝" w:cs="Times New Roman"/>
          <w:sz w:val="32"/>
          <w:szCs w:val="32"/>
        </w:rPr>
      </w:pPr>
    </w:p>
    <w:p w14:paraId="47A5A34C" w14:textId="77777777" w:rsidR="00CC24EC" w:rsidRDefault="00CC24EC">
      <w:pPr>
        <w:jc w:val="center"/>
        <w:rPr>
          <w:rFonts w:ascii="ＭＳ 明朝" w:eastAsia="ＭＳ 明朝" w:hAnsi="ＭＳ 明朝" w:cs="Times New Roman"/>
          <w:sz w:val="32"/>
          <w:szCs w:val="32"/>
        </w:rPr>
      </w:pPr>
    </w:p>
    <w:p w14:paraId="38768708" w14:textId="77777777" w:rsidR="00CC24EC" w:rsidRDefault="00CC24EC">
      <w:pPr>
        <w:jc w:val="center"/>
        <w:rPr>
          <w:rFonts w:ascii="ＭＳ 明朝" w:eastAsia="ＭＳ 明朝" w:hAnsi="ＭＳ 明朝" w:cs="Times New Roman"/>
          <w:sz w:val="32"/>
          <w:szCs w:val="32"/>
        </w:rPr>
      </w:pPr>
    </w:p>
    <w:p w14:paraId="36271161" w14:textId="77777777" w:rsidR="00CC24EC" w:rsidRDefault="00CC24EC">
      <w:pPr>
        <w:jc w:val="center"/>
        <w:rPr>
          <w:rFonts w:ascii="ＭＳ 明朝" w:eastAsia="ＭＳ 明朝" w:hAnsi="ＭＳ 明朝" w:cs="Times New Roman"/>
          <w:sz w:val="32"/>
          <w:szCs w:val="32"/>
        </w:rPr>
      </w:pPr>
    </w:p>
    <w:p w14:paraId="13D2770E" w14:textId="77777777" w:rsidR="00CC24EC" w:rsidRPr="00DC161D" w:rsidRDefault="00CC24EC">
      <w:pPr>
        <w:jc w:val="center"/>
        <w:rPr>
          <w:rFonts w:ascii="ＭＳ 明朝" w:eastAsia="ＭＳ 明朝" w:hAnsi="ＭＳ 明朝" w:cs="Times New Roman"/>
          <w:sz w:val="32"/>
          <w:szCs w:val="32"/>
        </w:rPr>
      </w:pPr>
    </w:p>
    <w:p w14:paraId="0C2E0C23" w14:textId="77777777" w:rsidR="00CC24EC" w:rsidRDefault="00CC24EC">
      <w:pPr>
        <w:jc w:val="center"/>
        <w:rPr>
          <w:rFonts w:ascii="ＭＳ 明朝" w:eastAsia="ＭＳ 明朝" w:hAnsi="ＭＳ 明朝" w:cs="Times New Roman"/>
          <w:sz w:val="32"/>
          <w:szCs w:val="32"/>
        </w:rPr>
      </w:pPr>
    </w:p>
    <w:p w14:paraId="5D944918" w14:textId="77777777" w:rsidR="00CC24EC" w:rsidRDefault="00CC24EC">
      <w:pPr>
        <w:jc w:val="center"/>
        <w:rPr>
          <w:rFonts w:ascii="ＭＳ 明朝" w:eastAsia="ＭＳ 明朝" w:hAnsi="ＭＳ 明朝" w:cs="Times New Roman"/>
          <w:sz w:val="32"/>
          <w:szCs w:val="32"/>
        </w:rPr>
      </w:pPr>
    </w:p>
    <w:p w14:paraId="1CC50845" w14:textId="77777777" w:rsidR="00CC24EC" w:rsidRDefault="00CC24EC">
      <w:pPr>
        <w:jc w:val="center"/>
        <w:rPr>
          <w:rFonts w:ascii="ＭＳ 明朝" w:eastAsia="ＭＳ 明朝" w:hAnsi="ＭＳ 明朝" w:cs="Times New Roman"/>
          <w:sz w:val="32"/>
          <w:szCs w:val="32"/>
        </w:rPr>
      </w:pPr>
    </w:p>
    <w:p w14:paraId="4DDAFDC8" w14:textId="77777777" w:rsidR="00CC24EC" w:rsidRDefault="00CC24EC">
      <w:pPr>
        <w:jc w:val="center"/>
        <w:rPr>
          <w:rFonts w:ascii="ＭＳ 明朝" w:eastAsia="ＭＳ 明朝" w:hAnsi="ＭＳ 明朝" w:cs="Times New Roman"/>
          <w:sz w:val="32"/>
          <w:szCs w:val="32"/>
        </w:rPr>
      </w:pPr>
    </w:p>
    <w:p w14:paraId="6546BCC4" w14:textId="77777777" w:rsidR="00CC24EC" w:rsidRDefault="00CC24EC">
      <w:pPr>
        <w:jc w:val="center"/>
        <w:rPr>
          <w:rFonts w:ascii="ＭＳ 明朝" w:eastAsia="ＭＳ 明朝" w:hAnsi="ＭＳ 明朝" w:cs="Times New Roman"/>
          <w:sz w:val="32"/>
          <w:szCs w:val="32"/>
        </w:rPr>
      </w:pPr>
    </w:p>
    <w:p w14:paraId="65C4A69C" w14:textId="77777777" w:rsidR="00CC24EC" w:rsidRDefault="00CC24EC">
      <w:pPr>
        <w:jc w:val="center"/>
        <w:rPr>
          <w:rFonts w:ascii="ＭＳ 明朝" w:eastAsia="ＭＳ 明朝" w:hAnsi="ＭＳ 明朝" w:cs="Times New Roman"/>
          <w:sz w:val="32"/>
          <w:szCs w:val="32"/>
        </w:rPr>
      </w:pPr>
    </w:p>
    <w:p w14:paraId="44388EBB" w14:textId="77777777" w:rsidR="00CC24EC" w:rsidRDefault="00CC24EC">
      <w:pPr>
        <w:jc w:val="center"/>
        <w:rPr>
          <w:rFonts w:ascii="ＭＳ 明朝" w:eastAsia="ＭＳ 明朝" w:hAnsi="ＭＳ 明朝" w:cs="Times New Roman"/>
          <w:sz w:val="32"/>
          <w:szCs w:val="32"/>
        </w:rPr>
      </w:pPr>
    </w:p>
    <w:p w14:paraId="48C87087" w14:textId="57FE1644" w:rsidR="00CC24EC" w:rsidRPr="007B3708" w:rsidRDefault="00A97118">
      <w:pPr>
        <w:jc w:val="center"/>
        <w:rPr>
          <w:rFonts w:ascii="ＭＳ 明朝" w:eastAsia="ＭＳ 明朝" w:hAnsi="ＭＳ 明朝" w:cs="Times New Roman"/>
          <w:sz w:val="28"/>
          <w:szCs w:val="28"/>
        </w:rPr>
      </w:pPr>
      <w:r w:rsidRPr="007B3708">
        <w:rPr>
          <w:rFonts w:ascii="ＭＳ 明朝" w:eastAsia="ＭＳ 明朝" w:hAnsi="ＭＳ 明朝" w:cs="Times New Roman" w:hint="eastAsia"/>
          <w:sz w:val="28"/>
          <w:szCs w:val="28"/>
        </w:rPr>
        <w:t>令和</w:t>
      </w:r>
      <w:r w:rsidR="007B3708" w:rsidRPr="007B3708">
        <w:rPr>
          <w:rFonts w:ascii="ＭＳ 明朝" w:eastAsia="ＭＳ 明朝" w:hAnsi="ＭＳ 明朝" w:cs="Times New Roman" w:hint="eastAsia"/>
          <w:sz w:val="28"/>
          <w:szCs w:val="28"/>
        </w:rPr>
        <w:t>７</w:t>
      </w:r>
      <w:r w:rsidRPr="007B3708">
        <w:rPr>
          <w:rFonts w:ascii="ＭＳ 明朝" w:eastAsia="ＭＳ 明朝" w:hAnsi="ＭＳ 明朝" w:cs="Times New Roman" w:hint="eastAsia"/>
          <w:sz w:val="28"/>
          <w:szCs w:val="28"/>
        </w:rPr>
        <w:t>年</w:t>
      </w:r>
      <w:r w:rsidR="007B3708" w:rsidRPr="007B3708">
        <w:rPr>
          <w:rFonts w:ascii="ＭＳ 明朝" w:eastAsia="ＭＳ 明朝" w:hAnsi="ＭＳ 明朝" w:cs="Times New Roman" w:hint="eastAsia"/>
          <w:sz w:val="28"/>
          <w:szCs w:val="28"/>
        </w:rPr>
        <w:t xml:space="preserve">　</w:t>
      </w:r>
      <w:r w:rsidRPr="007B3708">
        <w:rPr>
          <w:rFonts w:ascii="ＭＳ 明朝" w:eastAsia="ＭＳ 明朝" w:hAnsi="ＭＳ 明朝" w:cs="Times New Roman" w:hint="eastAsia"/>
          <w:sz w:val="28"/>
          <w:szCs w:val="28"/>
        </w:rPr>
        <w:t>月</w:t>
      </w:r>
    </w:p>
    <w:p w14:paraId="4C91C7A7" w14:textId="25A1D1AB" w:rsidR="00CC24EC" w:rsidRPr="007B3708" w:rsidRDefault="00A97118">
      <w:pPr>
        <w:jc w:val="center"/>
        <w:rPr>
          <w:rFonts w:ascii="ＭＳ 明朝" w:eastAsia="ＭＳ 明朝" w:hAnsi="ＭＳ 明朝" w:cs="Times New Roman"/>
          <w:sz w:val="28"/>
          <w:szCs w:val="28"/>
        </w:rPr>
      </w:pPr>
      <w:r w:rsidRPr="007B3708">
        <w:rPr>
          <w:rFonts w:ascii="ＭＳ 明朝" w:eastAsia="ＭＳ 明朝" w:hAnsi="ＭＳ 明朝" w:cs="Times New Roman" w:hint="eastAsia"/>
          <w:sz w:val="28"/>
          <w:szCs w:val="28"/>
        </w:rPr>
        <w:t>山梨県</w:t>
      </w:r>
      <w:r w:rsidR="007B3708" w:rsidRPr="007B3708">
        <w:rPr>
          <w:rFonts w:ascii="ＭＳ 明朝" w:eastAsia="ＭＳ 明朝" w:hAnsi="ＭＳ 明朝" w:cs="Times New Roman" w:hint="eastAsia"/>
          <w:sz w:val="28"/>
          <w:szCs w:val="28"/>
        </w:rPr>
        <w:t>富士山科学研究所</w:t>
      </w:r>
    </w:p>
    <w:p w14:paraId="0FA53EFE" w14:textId="77777777" w:rsidR="00CC24EC" w:rsidRDefault="00CC24EC">
      <w:pPr>
        <w:jc w:val="center"/>
        <w:rPr>
          <w:rFonts w:ascii="ＭＳ 明朝" w:eastAsia="ＭＳ 明朝" w:hAnsi="ＭＳ 明朝" w:cs="Times New Roman"/>
          <w:color w:val="FF0000"/>
          <w:sz w:val="28"/>
          <w:szCs w:val="28"/>
        </w:rPr>
      </w:pPr>
    </w:p>
    <w:p w14:paraId="516E4A46" w14:textId="77777777" w:rsidR="00CC24EC" w:rsidRDefault="00CC24EC">
      <w:pPr>
        <w:jc w:val="center"/>
        <w:rPr>
          <w:rFonts w:ascii="ＭＳ 明朝" w:eastAsia="ＭＳ 明朝" w:hAnsi="ＭＳ 明朝" w:cs="Times New Roman"/>
          <w:color w:val="FF0000"/>
          <w:sz w:val="28"/>
          <w:szCs w:val="28"/>
        </w:rPr>
        <w:sectPr w:rsidR="00CC24EC">
          <w:footerReference w:type="default" r:id="rId10"/>
          <w:pgSz w:w="11906" w:h="16838"/>
          <w:pgMar w:top="1134" w:right="1134" w:bottom="1134" w:left="1134" w:header="851" w:footer="992" w:gutter="0"/>
          <w:pgNumType w:start="1"/>
          <w:cols w:space="425"/>
          <w:docGrid w:type="lines" w:linePitch="291"/>
        </w:sectPr>
      </w:pPr>
    </w:p>
    <w:sdt>
      <w:sdtPr>
        <w:rPr>
          <w:rFonts w:asciiTheme="minorHAnsi" w:eastAsiaTheme="minorEastAsia" w:hAnsiTheme="minorHAnsi" w:cstheme="minorBidi"/>
          <w:color w:val="auto"/>
          <w:kern w:val="2"/>
          <w:sz w:val="21"/>
          <w:szCs w:val="22"/>
          <w:lang w:val="ja-JP"/>
        </w:rPr>
        <w:id w:val="1815131517"/>
        <w:docPartObj>
          <w:docPartGallery w:val="Table of Contents"/>
          <w:docPartUnique/>
        </w:docPartObj>
      </w:sdtPr>
      <w:sdtEndPr>
        <w:rPr>
          <w:b/>
          <w:bCs/>
        </w:rPr>
      </w:sdtEndPr>
      <w:sdtContent>
        <w:p w14:paraId="66E3E178" w14:textId="1C0F6E67" w:rsidR="0009041B" w:rsidRDefault="0009041B">
          <w:pPr>
            <w:pStyle w:val="af"/>
          </w:pPr>
          <w:r>
            <w:rPr>
              <w:lang w:val="ja-JP"/>
            </w:rPr>
            <w:t>目次</w:t>
          </w:r>
        </w:p>
        <w:p w14:paraId="6D69D64A" w14:textId="15EE4EF3" w:rsidR="0009041B" w:rsidRDefault="0009041B" w:rsidP="0009041B">
          <w:pPr>
            <w:pStyle w:val="11"/>
            <w:tabs>
              <w:tab w:val="right" w:leader="dot" w:pos="9628"/>
            </w:tabs>
            <w:spacing w:line="340" w:lineRule="exact"/>
            <w:rPr>
              <w:noProof/>
            </w:rPr>
          </w:pPr>
          <w:r>
            <w:fldChar w:fldCharType="begin"/>
          </w:r>
          <w:r>
            <w:instrText xml:space="preserve"> TOC \o "1-3" \h \z \u </w:instrText>
          </w:r>
          <w:r>
            <w:fldChar w:fldCharType="separate"/>
          </w:r>
          <w:hyperlink w:anchor="_Toc198110771" w:history="1">
            <w:r w:rsidRPr="00712E6C">
              <w:rPr>
                <w:rStyle w:val="af0"/>
                <w:noProof/>
              </w:rPr>
              <w:t>１　概要</w:t>
            </w:r>
            <w:r>
              <w:rPr>
                <w:noProof/>
                <w:webHidden/>
              </w:rPr>
              <w:tab/>
            </w:r>
            <w:r>
              <w:rPr>
                <w:noProof/>
                <w:webHidden/>
              </w:rPr>
              <w:fldChar w:fldCharType="begin"/>
            </w:r>
            <w:r>
              <w:rPr>
                <w:noProof/>
                <w:webHidden/>
              </w:rPr>
              <w:instrText xml:space="preserve"> PAGEREF _Toc198110771 \h </w:instrText>
            </w:r>
            <w:r>
              <w:rPr>
                <w:noProof/>
                <w:webHidden/>
              </w:rPr>
            </w:r>
            <w:r>
              <w:rPr>
                <w:noProof/>
                <w:webHidden/>
              </w:rPr>
              <w:fldChar w:fldCharType="separate"/>
            </w:r>
            <w:r w:rsidR="00F8179A">
              <w:rPr>
                <w:noProof/>
                <w:webHidden/>
              </w:rPr>
              <w:t>1</w:t>
            </w:r>
            <w:r>
              <w:rPr>
                <w:noProof/>
                <w:webHidden/>
              </w:rPr>
              <w:fldChar w:fldCharType="end"/>
            </w:r>
          </w:hyperlink>
        </w:p>
        <w:p w14:paraId="104EBC23" w14:textId="2ECB5B1D" w:rsidR="0009041B" w:rsidRDefault="0009041B" w:rsidP="0009041B">
          <w:pPr>
            <w:pStyle w:val="21"/>
            <w:tabs>
              <w:tab w:val="right" w:leader="dot" w:pos="9628"/>
            </w:tabs>
            <w:spacing w:line="340" w:lineRule="exact"/>
            <w:rPr>
              <w:noProof/>
            </w:rPr>
          </w:pPr>
          <w:hyperlink w:anchor="_Toc198110772" w:history="1">
            <w:r w:rsidRPr="00712E6C">
              <w:rPr>
                <w:rStyle w:val="af0"/>
                <w:noProof/>
              </w:rPr>
              <w:t>１．１　調達名</w:t>
            </w:r>
            <w:r>
              <w:rPr>
                <w:noProof/>
                <w:webHidden/>
              </w:rPr>
              <w:tab/>
            </w:r>
            <w:r>
              <w:rPr>
                <w:noProof/>
                <w:webHidden/>
              </w:rPr>
              <w:fldChar w:fldCharType="begin"/>
            </w:r>
            <w:r>
              <w:rPr>
                <w:noProof/>
                <w:webHidden/>
              </w:rPr>
              <w:instrText xml:space="preserve"> PAGEREF _Toc198110772 \h </w:instrText>
            </w:r>
            <w:r>
              <w:rPr>
                <w:noProof/>
                <w:webHidden/>
              </w:rPr>
            </w:r>
            <w:r>
              <w:rPr>
                <w:noProof/>
                <w:webHidden/>
              </w:rPr>
              <w:fldChar w:fldCharType="separate"/>
            </w:r>
            <w:r w:rsidR="00F8179A">
              <w:rPr>
                <w:noProof/>
                <w:webHidden/>
              </w:rPr>
              <w:t>1</w:t>
            </w:r>
            <w:r>
              <w:rPr>
                <w:noProof/>
                <w:webHidden/>
              </w:rPr>
              <w:fldChar w:fldCharType="end"/>
            </w:r>
          </w:hyperlink>
        </w:p>
        <w:p w14:paraId="4EE31B4C" w14:textId="42BF7020" w:rsidR="0009041B" w:rsidRDefault="0009041B" w:rsidP="007B3708">
          <w:pPr>
            <w:pStyle w:val="21"/>
            <w:tabs>
              <w:tab w:val="right" w:leader="dot" w:pos="9628"/>
            </w:tabs>
            <w:spacing w:line="340" w:lineRule="exact"/>
            <w:rPr>
              <w:noProof/>
            </w:rPr>
          </w:pPr>
          <w:hyperlink w:anchor="_Toc198110773" w:history="1">
            <w:r w:rsidRPr="00712E6C">
              <w:rPr>
                <w:rStyle w:val="af0"/>
                <w:noProof/>
              </w:rPr>
              <w:t>１．２　背景と目的</w:t>
            </w:r>
            <w:r>
              <w:rPr>
                <w:noProof/>
                <w:webHidden/>
              </w:rPr>
              <w:tab/>
            </w:r>
            <w:r>
              <w:rPr>
                <w:noProof/>
                <w:webHidden/>
              </w:rPr>
              <w:fldChar w:fldCharType="begin"/>
            </w:r>
            <w:r>
              <w:rPr>
                <w:noProof/>
                <w:webHidden/>
              </w:rPr>
              <w:instrText xml:space="preserve"> PAGEREF _Toc198110773 \h </w:instrText>
            </w:r>
            <w:r>
              <w:rPr>
                <w:noProof/>
                <w:webHidden/>
              </w:rPr>
            </w:r>
            <w:r>
              <w:rPr>
                <w:noProof/>
                <w:webHidden/>
              </w:rPr>
              <w:fldChar w:fldCharType="separate"/>
            </w:r>
            <w:r w:rsidR="00F8179A">
              <w:rPr>
                <w:noProof/>
                <w:webHidden/>
              </w:rPr>
              <w:t>1</w:t>
            </w:r>
            <w:r>
              <w:rPr>
                <w:noProof/>
                <w:webHidden/>
              </w:rPr>
              <w:fldChar w:fldCharType="end"/>
            </w:r>
          </w:hyperlink>
        </w:p>
        <w:p w14:paraId="799B1549" w14:textId="5BE7F4B4" w:rsidR="0009041B" w:rsidRDefault="0009041B" w:rsidP="0009041B">
          <w:pPr>
            <w:pStyle w:val="21"/>
            <w:tabs>
              <w:tab w:val="right" w:leader="dot" w:pos="9628"/>
            </w:tabs>
            <w:spacing w:line="340" w:lineRule="exact"/>
            <w:rPr>
              <w:noProof/>
            </w:rPr>
          </w:pPr>
          <w:hyperlink w:anchor="_Toc198110775" w:history="1">
            <w:r w:rsidRPr="00712E6C">
              <w:rPr>
                <w:rStyle w:val="af0"/>
                <w:noProof/>
              </w:rPr>
              <w:t>１．４　調達の概要</w:t>
            </w:r>
            <w:r>
              <w:rPr>
                <w:noProof/>
                <w:webHidden/>
              </w:rPr>
              <w:tab/>
            </w:r>
            <w:r>
              <w:rPr>
                <w:noProof/>
                <w:webHidden/>
              </w:rPr>
              <w:fldChar w:fldCharType="begin"/>
            </w:r>
            <w:r>
              <w:rPr>
                <w:noProof/>
                <w:webHidden/>
              </w:rPr>
              <w:instrText xml:space="preserve"> PAGEREF _Toc198110775 \h </w:instrText>
            </w:r>
            <w:r>
              <w:rPr>
                <w:noProof/>
                <w:webHidden/>
              </w:rPr>
            </w:r>
            <w:r>
              <w:rPr>
                <w:noProof/>
                <w:webHidden/>
              </w:rPr>
              <w:fldChar w:fldCharType="separate"/>
            </w:r>
            <w:r w:rsidR="00F8179A">
              <w:rPr>
                <w:noProof/>
                <w:webHidden/>
              </w:rPr>
              <w:t>1</w:t>
            </w:r>
            <w:r>
              <w:rPr>
                <w:noProof/>
                <w:webHidden/>
              </w:rPr>
              <w:fldChar w:fldCharType="end"/>
            </w:r>
          </w:hyperlink>
        </w:p>
        <w:p w14:paraId="4D8C9A30" w14:textId="59B6DAD9" w:rsidR="0009041B" w:rsidRDefault="0009041B" w:rsidP="0009041B">
          <w:pPr>
            <w:pStyle w:val="21"/>
            <w:tabs>
              <w:tab w:val="right" w:leader="dot" w:pos="9628"/>
            </w:tabs>
            <w:spacing w:line="340" w:lineRule="exact"/>
            <w:rPr>
              <w:noProof/>
            </w:rPr>
          </w:pPr>
          <w:hyperlink w:anchor="_Toc198110776" w:history="1">
            <w:r w:rsidRPr="00712E6C">
              <w:rPr>
                <w:rStyle w:val="af0"/>
                <w:noProof/>
              </w:rPr>
              <w:t>１．５　納入場所</w:t>
            </w:r>
            <w:r>
              <w:rPr>
                <w:noProof/>
                <w:webHidden/>
              </w:rPr>
              <w:tab/>
            </w:r>
            <w:r>
              <w:rPr>
                <w:noProof/>
                <w:webHidden/>
              </w:rPr>
              <w:fldChar w:fldCharType="begin"/>
            </w:r>
            <w:r>
              <w:rPr>
                <w:noProof/>
                <w:webHidden/>
              </w:rPr>
              <w:instrText xml:space="preserve"> PAGEREF _Toc198110776 \h </w:instrText>
            </w:r>
            <w:r>
              <w:rPr>
                <w:noProof/>
                <w:webHidden/>
              </w:rPr>
            </w:r>
            <w:r>
              <w:rPr>
                <w:noProof/>
                <w:webHidden/>
              </w:rPr>
              <w:fldChar w:fldCharType="separate"/>
            </w:r>
            <w:r w:rsidR="00F8179A">
              <w:rPr>
                <w:noProof/>
                <w:webHidden/>
              </w:rPr>
              <w:t>1</w:t>
            </w:r>
            <w:r>
              <w:rPr>
                <w:noProof/>
                <w:webHidden/>
              </w:rPr>
              <w:fldChar w:fldCharType="end"/>
            </w:r>
          </w:hyperlink>
        </w:p>
        <w:p w14:paraId="26040944" w14:textId="5040784E" w:rsidR="0009041B" w:rsidRDefault="0009041B" w:rsidP="0009041B">
          <w:pPr>
            <w:pStyle w:val="21"/>
            <w:tabs>
              <w:tab w:val="right" w:leader="dot" w:pos="9628"/>
            </w:tabs>
            <w:spacing w:line="340" w:lineRule="exact"/>
            <w:rPr>
              <w:noProof/>
            </w:rPr>
          </w:pPr>
          <w:hyperlink w:anchor="_Toc198110777" w:history="1">
            <w:r w:rsidRPr="00712E6C">
              <w:rPr>
                <w:rStyle w:val="af0"/>
                <w:noProof/>
              </w:rPr>
              <w:t>１．６　調達スケジュール</w:t>
            </w:r>
            <w:r>
              <w:rPr>
                <w:noProof/>
                <w:webHidden/>
              </w:rPr>
              <w:tab/>
            </w:r>
            <w:r>
              <w:rPr>
                <w:noProof/>
                <w:webHidden/>
              </w:rPr>
              <w:fldChar w:fldCharType="begin"/>
            </w:r>
            <w:r>
              <w:rPr>
                <w:noProof/>
                <w:webHidden/>
              </w:rPr>
              <w:instrText xml:space="preserve"> PAGEREF _Toc198110777 \h </w:instrText>
            </w:r>
            <w:r>
              <w:rPr>
                <w:noProof/>
                <w:webHidden/>
              </w:rPr>
            </w:r>
            <w:r>
              <w:rPr>
                <w:noProof/>
                <w:webHidden/>
              </w:rPr>
              <w:fldChar w:fldCharType="separate"/>
            </w:r>
            <w:r w:rsidR="00F8179A">
              <w:rPr>
                <w:noProof/>
                <w:webHidden/>
              </w:rPr>
              <w:t>1</w:t>
            </w:r>
            <w:r>
              <w:rPr>
                <w:noProof/>
                <w:webHidden/>
              </w:rPr>
              <w:fldChar w:fldCharType="end"/>
            </w:r>
          </w:hyperlink>
        </w:p>
        <w:p w14:paraId="03E449C7" w14:textId="3C1459FC" w:rsidR="0009041B" w:rsidRDefault="0009041B" w:rsidP="0009041B">
          <w:pPr>
            <w:pStyle w:val="21"/>
            <w:tabs>
              <w:tab w:val="right" w:leader="dot" w:pos="9628"/>
            </w:tabs>
            <w:spacing w:line="340" w:lineRule="exact"/>
            <w:rPr>
              <w:noProof/>
            </w:rPr>
          </w:pPr>
          <w:hyperlink w:anchor="_Toc198110778" w:history="1">
            <w:r w:rsidRPr="00712E6C">
              <w:rPr>
                <w:rStyle w:val="af0"/>
                <w:noProof/>
              </w:rPr>
              <w:t>１．７　支払条件</w:t>
            </w:r>
            <w:r>
              <w:rPr>
                <w:noProof/>
                <w:webHidden/>
              </w:rPr>
              <w:tab/>
            </w:r>
            <w:r>
              <w:rPr>
                <w:noProof/>
                <w:webHidden/>
              </w:rPr>
              <w:fldChar w:fldCharType="begin"/>
            </w:r>
            <w:r>
              <w:rPr>
                <w:noProof/>
                <w:webHidden/>
              </w:rPr>
              <w:instrText xml:space="preserve"> PAGEREF _Toc198110778 \h </w:instrText>
            </w:r>
            <w:r>
              <w:rPr>
                <w:noProof/>
                <w:webHidden/>
              </w:rPr>
            </w:r>
            <w:r>
              <w:rPr>
                <w:noProof/>
                <w:webHidden/>
              </w:rPr>
              <w:fldChar w:fldCharType="separate"/>
            </w:r>
            <w:r w:rsidR="00F8179A">
              <w:rPr>
                <w:noProof/>
                <w:webHidden/>
              </w:rPr>
              <w:t>2</w:t>
            </w:r>
            <w:r>
              <w:rPr>
                <w:noProof/>
                <w:webHidden/>
              </w:rPr>
              <w:fldChar w:fldCharType="end"/>
            </w:r>
          </w:hyperlink>
        </w:p>
        <w:p w14:paraId="67EF0320" w14:textId="1692E7A0" w:rsidR="0009041B" w:rsidRDefault="0009041B" w:rsidP="0009041B">
          <w:pPr>
            <w:pStyle w:val="11"/>
            <w:tabs>
              <w:tab w:val="right" w:leader="dot" w:pos="9628"/>
            </w:tabs>
            <w:spacing w:line="340" w:lineRule="exact"/>
            <w:rPr>
              <w:noProof/>
            </w:rPr>
          </w:pPr>
          <w:hyperlink w:anchor="_Toc198110779" w:history="1">
            <w:r w:rsidRPr="00712E6C">
              <w:rPr>
                <w:rStyle w:val="af0"/>
                <w:noProof/>
              </w:rPr>
              <w:t>２　成果物</w:t>
            </w:r>
            <w:r>
              <w:rPr>
                <w:noProof/>
                <w:webHidden/>
              </w:rPr>
              <w:tab/>
            </w:r>
            <w:r>
              <w:rPr>
                <w:noProof/>
                <w:webHidden/>
              </w:rPr>
              <w:fldChar w:fldCharType="begin"/>
            </w:r>
            <w:r>
              <w:rPr>
                <w:noProof/>
                <w:webHidden/>
              </w:rPr>
              <w:instrText xml:space="preserve"> PAGEREF _Toc198110779 \h </w:instrText>
            </w:r>
            <w:r>
              <w:rPr>
                <w:noProof/>
                <w:webHidden/>
              </w:rPr>
            </w:r>
            <w:r>
              <w:rPr>
                <w:noProof/>
                <w:webHidden/>
              </w:rPr>
              <w:fldChar w:fldCharType="separate"/>
            </w:r>
            <w:r w:rsidR="00F8179A">
              <w:rPr>
                <w:noProof/>
                <w:webHidden/>
              </w:rPr>
              <w:t>2</w:t>
            </w:r>
            <w:r>
              <w:rPr>
                <w:noProof/>
                <w:webHidden/>
              </w:rPr>
              <w:fldChar w:fldCharType="end"/>
            </w:r>
          </w:hyperlink>
        </w:p>
        <w:p w14:paraId="5757C66E" w14:textId="71770D10" w:rsidR="0009041B" w:rsidRDefault="0009041B" w:rsidP="0009041B">
          <w:pPr>
            <w:pStyle w:val="21"/>
            <w:tabs>
              <w:tab w:val="right" w:leader="dot" w:pos="9628"/>
            </w:tabs>
            <w:spacing w:line="340" w:lineRule="exact"/>
            <w:rPr>
              <w:noProof/>
            </w:rPr>
          </w:pPr>
          <w:hyperlink w:anchor="_Toc198110780" w:history="1">
            <w:r w:rsidRPr="00712E6C">
              <w:rPr>
                <w:rStyle w:val="af0"/>
                <w:noProof/>
              </w:rPr>
              <w:t>２．１　成果物及び納入期限</w:t>
            </w:r>
            <w:r>
              <w:rPr>
                <w:noProof/>
                <w:webHidden/>
              </w:rPr>
              <w:tab/>
            </w:r>
            <w:r>
              <w:rPr>
                <w:noProof/>
                <w:webHidden/>
              </w:rPr>
              <w:fldChar w:fldCharType="begin"/>
            </w:r>
            <w:r>
              <w:rPr>
                <w:noProof/>
                <w:webHidden/>
              </w:rPr>
              <w:instrText xml:space="preserve"> PAGEREF _Toc198110780 \h </w:instrText>
            </w:r>
            <w:r>
              <w:rPr>
                <w:noProof/>
                <w:webHidden/>
              </w:rPr>
            </w:r>
            <w:r>
              <w:rPr>
                <w:noProof/>
                <w:webHidden/>
              </w:rPr>
              <w:fldChar w:fldCharType="separate"/>
            </w:r>
            <w:r w:rsidR="00F8179A">
              <w:rPr>
                <w:noProof/>
                <w:webHidden/>
              </w:rPr>
              <w:t>2</w:t>
            </w:r>
            <w:r>
              <w:rPr>
                <w:noProof/>
                <w:webHidden/>
              </w:rPr>
              <w:fldChar w:fldCharType="end"/>
            </w:r>
          </w:hyperlink>
        </w:p>
        <w:p w14:paraId="5D6441B3" w14:textId="627AA0A3" w:rsidR="0009041B" w:rsidRDefault="0009041B" w:rsidP="0009041B">
          <w:pPr>
            <w:pStyle w:val="21"/>
            <w:tabs>
              <w:tab w:val="right" w:leader="dot" w:pos="9628"/>
            </w:tabs>
            <w:spacing w:line="340" w:lineRule="exact"/>
            <w:rPr>
              <w:noProof/>
            </w:rPr>
          </w:pPr>
          <w:hyperlink w:anchor="_Toc198110781" w:history="1">
            <w:r w:rsidRPr="00712E6C">
              <w:rPr>
                <w:rStyle w:val="af0"/>
                <w:noProof/>
              </w:rPr>
              <w:t>２．２　作成上の注意</w:t>
            </w:r>
            <w:r>
              <w:rPr>
                <w:noProof/>
                <w:webHidden/>
              </w:rPr>
              <w:tab/>
            </w:r>
            <w:r>
              <w:rPr>
                <w:noProof/>
                <w:webHidden/>
              </w:rPr>
              <w:fldChar w:fldCharType="begin"/>
            </w:r>
            <w:r>
              <w:rPr>
                <w:noProof/>
                <w:webHidden/>
              </w:rPr>
              <w:instrText xml:space="preserve"> PAGEREF _Toc198110781 \h </w:instrText>
            </w:r>
            <w:r>
              <w:rPr>
                <w:noProof/>
                <w:webHidden/>
              </w:rPr>
            </w:r>
            <w:r>
              <w:rPr>
                <w:noProof/>
                <w:webHidden/>
              </w:rPr>
              <w:fldChar w:fldCharType="separate"/>
            </w:r>
            <w:r w:rsidR="00F8179A">
              <w:rPr>
                <w:noProof/>
                <w:webHidden/>
              </w:rPr>
              <w:t>2</w:t>
            </w:r>
            <w:r>
              <w:rPr>
                <w:noProof/>
                <w:webHidden/>
              </w:rPr>
              <w:fldChar w:fldCharType="end"/>
            </w:r>
          </w:hyperlink>
        </w:p>
        <w:p w14:paraId="6A3964C3" w14:textId="3AED115D" w:rsidR="0009041B" w:rsidRDefault="0009041B" w:rsidP="0009041B">
          <w:pPr>
            <w:pStyle w:val="21"/>
            <w:tabs>
              <w:tab w:val="right" w:leader="dot" w:pos="9628"/>
            </w:tabs>
            <w:spacing w:line="340" w:lineRule="exact"/>
            <w:rPr>
              <w:noProof/>
            </w:rPr>
          </w:pPr>
          <w:hyperlink w:anchor="_Toc198110782" w:history="1">
            <w:r w:rsidRPr="00712E6C">
              <w:rPr>
                <w:rStyle w:val="af0"/>
                <w:noProof/>
              </w:rPr>
              <w:t>２．３　検査方法</w:t>
            </w:r>
            <w:r>
              <w:rPr>
                <w:noProof/>
                <w:webHidden/>
              </w:rPr>
              <w:tab/>
            </w:r>
            <w:r>
              <w:rPr>
                <w:noProof/>
                <w:webHidden/>
              </w:rPr>
              <w:fldChar w:fldCharType="begin"/>
            </w:r>
            <w:r>
              <w:rPr>
                <w:noProof/>
                <w:webHidden/>
              </w:rPr>
              <w:instrText xml:space="preserve"> PAGEREF _Toc198110782 \h </w:instrText>
            </w:r>
            <w:r>
              <w:rPr>
                <w:noProof/>
                <w:webHidden/>
              </w:rPr>
            </w:r>
            <w:r>
              <w:rPr>
                <w:noProof/>
                <w:webHidden/>
              </w:rPr>
              <w:fldChar w:fldCharType="separate"/>
            </w:r>
            <w:r w:rsidR="00F8179A">
              <w:rPr>
                <w:noProof/>
                <w:webHidden/>
              </w:rPr>
              <w:t>3</w:t>
            </w:r>
            <w:r>
              <w:rPr>
                <w:noProof/>
                <w:webHidden/>
              </w:rPr>
              <w:fldChar w:fldCharType="end"/>
            </w:r>
          </w:hyperlink>
        </w:p>
        <w:p w14:paraId="36DB8CE5" w14:textId="6293D5C4" w:rsidR="0009041B" w:rsidRDefault="0009041B" w:rsidP="0009041B">
          <w:pPr>
            <w:pStyle w:val="11"/>
            <w:tabs>
              <w:tab w:val="right" w:leader="dot" w:pos="9628"/>
            </w:tabs>
            <w:spacing w:line="340" w:lineRule="exact"/>
            <w:rPr>
              <w:noProof/>
            </w:rPr>
          </w:pPr>
          <w:hyperlink w:anchor="_Toc198110783" w:history="1">
            <w:r w:rsidRPr="00712E6C">
              <w:rPr>
                <w:rStyle w:val="af0"/>
                <w:noProof/>
              </w:rPr>
              <w:t>３　本調達に係る要件</w:t>
            </w:r>
            <w:r>
              <w:rPr>
                <w:noProof/>
                <w:webHidden/>
              </w:rPr>
              <w:tab/>
            </w:r>
            <w:r>
              <w:rPr>
                <w:noProof/>
                <w:webHidden/>
              </w:rPr>
              <w:fldChar w:fldCharType="begin"/>
            </w:r>
            <w:r>
              <w:rPr>
                <w:noProof/>
                <w:webHidden/>
              </w:rPr>
              <w:instrText xml:space="preserve"> PAGEREF _Toc198110783 \h </w:instrText>
            </w:r>
            <w:r>
              <w:rPr>
                <w:noProof/>
                <w:webHidden/>
              </w:rPr>
            </w:r>
            <w:r>
              <w:rPr>
                <w:noProof/>
                <w:webHidden/>
              </w:rPr>
              <w:fldChar w:fldCharType="separate"/>
            </w:r>
            <w:r w:rsidR="00F8179A">
              <w:rPr>
                <w:noProof/>
                <w:webHidden/>
              </w:rPr>
              <w:t>3</w:t>
            </w:r>
            <w:r>
              <w:rPr>
                <w:noProof/>
                <w:webHidden/>
              </w:rPr>
              <w:fldChar w:fldCharType="end"/>
            </w:r>
          </w:hyperlink>
        </w:p>
        <w:p w14:paraId="1FB8F0EE" w14:textId="361F87C9" w:rsidR="0009041B" w:rsidRDefault="0009041B" w:rsidP="0009041B">
          <w:pPr>
            <w:pStyle w:val="21"/>
            <w:tabs>
              <w:tab w:val="right" w:leader="dot" w:pos="9628"/>
            </w:tabs>
            <w:spacing w:line="340" w:lineRule="exact"/>
            <w:rPr>
              <w:noProof/>
            </w:rPr>
          </w:pPr>
          <w:hyperlink w:anchor="_Toc198110784" w:history="1">
            <w:r w:rsidRPr="00712E6C">
              <w:rPr>
                <w:rStyle w:val="af0"/>
                <w:noProof/>
              </w:rPr>
              <w:t>３．１　共通要件</w:t>
            </w:r>
            <w:r>
              <w:rPr>
                <w:noProof/>
                <w:webHidden/>
              </w:rPr>
              <w:tab/>
            </w:r>
            <w:r>
              <w:rPr>
                <w:noProof/>
                <w:webHidden/>
              </w:rPr>
              <w:fldChar w:fldCharType="begin"/>
            </w:r>
            <w:r>
              <w:rPr>
                <w:noProof/>
                <w:webHidden/>
              </w:rPr>
              <w:instrText xml:space="preserve"> PAGEREF _Toc198110784 \h </w:instrText>
            </w:r>
            <w:r>
              <w:rPr>
                <w:noProof/>
                <w:webHidden/>
              </w:rPr>
            </w:r>
            <w:r>
              <w:rPr>
                <w:noProof/>
                <w:webHidden/>
              </w:rPr>
              <w:fldChar w:fldCharType="separate"/>
            </w:r>
            <w:r w:rsidR="00F8179A">
              <w:rPr>
                <w:noProof/>
                <w:webHidden/>
              </w:rPr>
              <w:t>3</w:t>
            </w:r>
            <w:r>
              <w:rPr>
                <w:noProof/>
                <w:webHidden/>
              </w:rPr>
              <w:fldChar w:fldCharType="end"/>
            </w:r>
          </w:hyperlink>
        </w:p>
        <w:p w14:paraId="14FF95BB" w14:textId="581FEAF0" w:rsidR="0009041B" w:rsidRDefault="0009041B" w:rsidP="0009041B">
          <w:pPr>
            <w:pStyle w:val="21"/>
            <w:tabs>
              <w:tab w:val="right" w:leader="dot" w:pos="9628"/>
            </w:tabs>
            <w:spacing w:line="340" w:lineRule="exact"/>
            <w:rPr>
              <w:noProof/>
            </w:rPr>
          </w:pPr>
          <w:hyperlink w:anchor="_Toc198110785" w:history="1">
            <w:r w:rsidRPr="00712E6C">
              <w:rPr>
                <w:rStyle w:val="af0"/>
                <w:noProof/>
              </w:rPr>
              <w:t>３．２　借入物品の調達に係る要件</w:t>
            </w:r>
            <w:r>
              <w:rPr>
                <w:noProof/>
                <w:webHidden/>
              </w:rPr>
              <w:tab/>
            </w:r>
            <w:r>
              <w:rPr>
                <w:noProof/>
                <w:webHidden/>
              </w:rPr>
              <w:fldChar w:fldCharType="begin"/>
            </w:r>
            <w:r>
              <w:rPr>
                <w:noProof/>
                <w:webHidden/>
              </w:rPr>
              <w:instrText xml:space="preserve"> PAGEREF _Toc198110785 \h </w:instrText>
            </w:r>
            <w:r>
              <w:rPr>
                <w:noProof/>
                <w:webHidden/>
              </w:rPr>
            </w:r>
            <w:r>
              <w:rPr>
                <w:noProof/>
                <w:webHidden/>
              </w:rPr>
              <w:fldChar w:fldCharType="separate"/>
            </w:r>
            <w:r w:rsidR="00F8179A">
              <w:rPr>
                <w:noProof/>
                <w:webHidden/>
              </w:rPr>
              <w:t>3</w:t>
            </w:r>
            <w:r>
              <w:rPr>
                <w:noProof/>
                <w:webHidden/>
              </w:rPr>
              <w:fldChar w:fldCharType="end"/>
            </w:r>
          </w:hyperlink>
        </w:p>
        <w:p w14:paraId="2C1FF469" w14:textId="14FEDE6C" w:rsidR="0009041B" w:rsidRDefault="0009041B" w:rsidP="0009041B">
          <w:pPr>
            <w:pStyle w:val="21"/>
            <w:tabs>
              <w:tab w:val="right" w:leader="dot" w:pos="9628"/>
            </w:tabs>
            <w:spacing w:line="340" w:lineRule="exact"/>
            <w:rPr>
              <w:noProof/>
            </w:rPr>
          </w:pPr>
          <w:hyperlink w:anchor="_Toc198110786" w:history="1">
            <w:r w:rsidRPr="00712E6C">
              <w:rPr>
                <w:rStyle w:val="af0"/>
                <w:noProof/>
              </w:rPr>
              <w:t>３．３　借入物品の保守に係る要件</w:t>
            </w:r>
            <w:r>
              <w:rPr>
                <w:noProof/>
                <w:webHidden/>
              </w:rPr>
              <w:tab/>
            </w:r>
            <w:r>
              <w:rPr>
                <w:noProof/>
                <w:webHidden/>
              </w:rPr>
              <w:fldChar w:fldCharType="begin"/>
            </w:r>
            <w:r>
              <w:rPr>
                <w:noProof/>
                <w:webHidden/>
              </w:rPr>
              <w:instrText xml:space="preserve"> PAGEREF _Toc198110786 \h </w:instrText>
            </w:r>
            <w:r>
              <w:rPr>
                <w:noProof/>
                <w:webHidden/>
              </w:rPr>
            </w:r>
            <w:r>
              <w:rPr>
                <w:noProof/>
                <w:webHidden/>
              </w:rPr>
              <w:fldChar w:fldCharType="separate"/>
            </w:r>
            <w:r w:rsidR="00F8179A">
              <w:rPr>
                <w:noProof/>
                <w:webHidden/>
              </w:rPr>
              <w:t>4</w:t>
            </w:r>
            <w:r>
              <w:rPr>
                <w:noProof/>
                <w:webHidden/>
              </w:rPr>
              <w:fldChar w:fldCharType="end"/>
            </w:r>
          </w:hyperlink>
        </w:p>
        <w:p w14:paraId="60F032F0" w14:textId="019B92F0" w:rsidR="0009041B" w:rsidRDefault="0009041B" w:rsidP="0009041B">
          <w:pPr>
            <w:pStyle w:val="21"/>
            <w:tabs>
              <w:tab w:val="right" w:leader="dot" w:pos="9628"/>
            </w:tabs>
            <w:spacing w:line="340" w:lineRule="exact"/>
            <w:rPr>
              <w:noProof/>
            </w:rPr>
          </w:pPr>
          <w:hyperlink w:anchor="_Toc198110787" w:history="1">
            <w:r w:rsidRPr="00712E6C">
              <w:rPr>
                <w:rStyle w:val="af0"/>
                <w:noProof/>
              </w:rPr>
              <w:t>３．４　借入物品の撤去及びデータ消去に係る要件</w:t>
            </w:r>
            <w:r>
              <w:rPr>
                <w:noProof/>
                <w:webHidden/>
              </w:rPr>
              <w:tab/>
            </w:r>
            <w:r>
              <w:rPr>
                <w:noProof/>
                <w:webHidden/>
              </w:rPr>
              <w:fldChar w:fldCharType="begin"/>
            </w:r>
            <w:r>
              <w:rPr>
                <w:noProof/>
                <w:webHidden/>
              </w:rPr>
              <w:instrText xml:space="preserve"> PAGEREF _Toc198110787 \h </w:instrText>
            </w:r>
            <w:r>
              <w:rPr>
                <w:noProof/>
                <w:webHidden/>
              </w:rPr>
            </w:r>
            <w:r>
              <w:rPr>
                <w:noProof/>
                <w:webHidden/>
              </w:rPr>
              <w:fldChar w:fldCharType="separate"/>
            </w:r>
            <w:r w:rsidR="00F8179A">
              <w:rPr>
                <w:noProof/>
                <w:webHidden/>
              </w:rPr>
              <w:t>4</w:t>
            </w:r>
            <w:r>
              <w:rPr>
                <w:noProof/>
                <w:webHidden/>
              </w:rPr>
              <w:fldChar w:fldCharType="end"/>
            </w:r>
          </w:hyperlink>
        </w:p>
        <w:p w14:paraId="79DF165F" w14:textId="135BD505" w:rsidR="0009041B" w:rsidRDefault="0009041B" w:rsidP="0009041B">
          <w:pPr>
            <w:pStyle w:val="11"/>
            <w:tabs>
              <w:tab w:val="right" w:leader="dot" w:pos="9628"/>
            </w:tabs>
            <w:spacing w:line="340" w:lineRule="exact"/>
            <w:rPr>
              <w:noProof/>
            </w:rPr>
          </w:pPr>
          <w:hyperlink w:anchor="_Toc198110788" w:history="1">
            <w:r w:rsidRPr="00712E6C">
              <w:rPr>
                <w:rStyle w:val="af0"/>
                <w:noProof/>
              </w:rPr>
              <w:t>４　その他</w:t>
            </w:r>
            <w:r>
              <w:rPr>
                <w:noProof/>
                <w:webHidden/>
              </w:rPr>
              <w:tab/>
            </w:r>
            <w:r>
              <w:rPr>
                <w:noProof/>
                <w:webHidden/>
              </w:rPr>
              <w:fldChar w:fldCharType="begin"/>
            </w:r>
            <w:r>
              <w:rPr>
                <w:noProof/>
                <w:webHidden/>
              </w:rPr>
              <w:instrText xml:space="preserve"> PAGEREF _Toc198110788 \h </w:instrText>
            </w:r>
            <w:r>
              <w:rPr>
                <w:noProof/>
                <w:webHidden/>
              </w:rPr>
            </w:r>
            <w:r>
              <w:rPr>
                <w:noProof/>
                <w:webHidden/>
              </w:rPr>
              <w:fldChar w:fldCharType="separate"/>
            </w:r>
            <w:r w:rsidR="00F8179A">
              <w:rPr>
                <w:noProof/>
                <w:webHidden/>
              </w:rPr>
              <w:t>5</w:t>
            </w:r>
            <w:r>
              <w:rPr>
                <w:noProof/>
                <w:webHidden/>
              </w:rPr>
              <w:fldChar w:fldCharType="end"/>
            </w:r>
          </w:hyperlink>
        </w:p>
        <w:p w14:paraId="7E6A3E02" w14:textId="031BBC11" w:rsidR="0009041B" w:rsidRDefault="0009041B" w:rsidP="0009041B">
          <w:pPr>
            <w:pStyle w:val="21"/>
            <w:tabs>
              <w:tab w:val="right" w:leader="dot" w:pos="9628"/>
            </w:tabs>
            <w:spacing w:line="340" w:lineRule="exact"/>
            <w:rPr>
              <w:noProof/>
            </w:rPr>
          </w:pPr>
          <w:hyperlink w:anchor="_Toc198110789" w:history="1">
            <w:r w:rsidRPr="00712E6C">
              <w:rPr>
                <w:rStyle w:val="af0"/>
                <w:noProof/>
              </w:rPr>
              <w:t>４．１　情報セキュリティ要件</w:t>
            </w:r>
            <w:r>
              <w:rPr>
                <w:noProof/>
                <w:webHidden/>
              </w:rPr>
              <w:tab/>
            </w:r>
            <w:r>
              <w:rPr>
                <w:noProof/>
                <w:webHidden/>
              </w:rPr>
              <w:fldChar w:fldCharType="begin"/>
            </w:r>
            <w:r>
              <w:rPr>
                <w:noProof/>
                <w:webHidden/>
              </w:rPr>
              <w:instrText xml:space="preserve"> PAGEREF _Toc198110789 \h </w:instrText>
            </w:r>
            <w:r>
              <w:rPr>
                <w:noProof/>
                <w:webHidden/>
              </w:rPr>
            </w:r>
            <w:r>
              <w:rPr>
                <w:noProof/>
                <w:webHidden/>
              </w:rPr>
              <w:fldChar w:fldCharType="separate"/>
            </w:r>
            <w:r w:rsidR="00F8179A">
              <w:rPr>
                <w:noProof/>
                <w:webHidden/>
              </w:rPr>
              <w:t>5</w:t>
            </w:r>
            <w:r>
              <w:rPr>
                <w:noProof/>
                <w:webHidden/>
              </w:rPr>
              <w:fldChar w:fldCharType="end"/>
            </w:r>
          </w:hyperlink>
        </w:p>
        <w:p w14:paraId="4CD9CA89" w14:textId="756B35CD" w:rsidR="0009041B" w:rsidRDefault="0009041B" w:rsidP="0009041B">
          <w:pPr>
            <w:pStyle w:val="21"/>
            <w:tabs>
              <w:tab w:val="right" w:leader="dot" w:pos="9628"/>
            </w:tabs>
            <w:spacing w:line="340" w:lineRule="exact"/>
            <w:rPr>
              <w:noProof/>
            </w:rPr>
          </w:pPr>
          <w:hyperlink w:anchor="_Toc198110790" w:history="1">
            <w:r w:rsidRPr="00712E6C">
              <w:rPr>
                <w:rStyle w:val="af0"/>
                <w:noProof/>
              </w:rPr>
              <w:t>４．２　機密保持</w:t>
            </w:r>
            <w:r>
              <w:rPr>
                <w:noProof/>
                <w:webHidden/>
              </w:rPr>
              <w:tab/>
            </w:r>
            <w:r>
              <w:rPr>
                <w:noProof/>
                <w:webHidden/>
              </w:rPr>
              <w:fldChar w:fldCharType="begin"/>
            </w:r>
            <w:r>
              <w:rPr>
                <w:noProof/>
                <w:webHidden/>
              </w:rPr>
              <w:instrText xml:space="preserve"> PAGEREF _Toc198110790 \h </w:instrText>
            </w:r>
            <w:r>
              <w:rPr>
                <w:noProof/>
                <w:webHidden/>
              </w:rPr>
            </w:r>
            <w:r>
              <w:rPr>
                <w:noProof/>
                <w:webHidden/>
              </w:rPr>
              <w:fldChar w:fldCharType="separate"/>
            </w:r>
            <w:r w:rsidR="00F8179A">
              <w:rPr>
                <w:noProof/>
                <w:webHidden/>
              </w:rPr>
              <w:t>6</w:t>
            </w:r>
            <w:r>
              <w:rPr>
                <w:noProof/>
                <w:webHidden/>
              </w:rPr>
              <w:fldChar w:fldCharType="end"/>
            </w:r>
          </w:hyperlink>
        </w:p>
        <w:p w14:paraId="5A3BD4B1" w14:textId="0EF11D70" w:rsidR="0009041B" w:rsidRDefault="0009041B" w:rsidP="0009041B">
          <w:pPr>
            <w:pStyle w:val="21"/>
            <w:tabs>
              <w:tab w:val="right" w:leader="dot" w:pos="9628"/>
            </w:tabs>
            <w:spacing w:line="340" w:lineRule="exact"/>
            <w:rPr>
              <w:noProof/>
            </w:rPr>
          </w:pPr>
          <w:hyperlink w:anchor="_Toc198110791" w:history="1">
            <w:r w:rsidRPr="00712E6C">
              <w:rPr>
                <w:rStyle w:val="af0"/>
                <w:noProof/>
              </w:rPr>
              <w:t>４．３　知的財産権の帰属等</w:t>
            </w:r>
            <w:r>
              <w:rPr>
                <w:noProof/>
                <w:webHidden/>
              </w:rPr>
              <w:tab/>
            </w:r>
            <w:r>
              <w:rPr>
                <w:noProof/>
                <w:webHidden/>
              </w:rPr>
              <w:fldChar w:fldCharType="begin"/>
            </w:r>
            <w:r>
              <w:rPr>
                <w:noProof/>
                <w:webHidden/>
              </w:rPr>
              <w:instrText xml:space="preserve"> PAGEREF _Toc198110791 \h </w:instrText>
            </w:r>
            <w:r>
              <w:rPr>
                <w:noProof/>
                <w:webHidden/>
              </w:rPr>
            </w:r>
            <w:r>
              <w:rPr>
                <w:noProof/>
                <w:webHidden/>
              </w:rPr>
              <w:fldChar w:fldCharType="separate"/>
            </w:r>
            <w:r w:rsidR="00F8179A">
              <w:rPr>
                <w:noProof/>
                <w:webHidden/>
              </w:rPr>
              <w:t>6</w:t>
            </w:r>
            <w:r>
              <w:rPr>
                <w:noProof/>
                <w:webHidden/>
              </w:rPr>
              <w:fldChar w:fldCharType="end"/>
            </w:r>
          </w:hyperlink>
        </w:p>
        <w:p w14:paraId="445B6BDC" w14:textId="20E5148B" w:rsidR="0009041B" w:rsidRDefault="0009041B" w:rsidP="0009041B">
          <w:pPr>
            <w:pStyle w:val="21"/>
            <w:tabs>
              <w:tab w:val="right" w:leader="dot" w:pos="9628"/>
            </w:tabs>
            <w:spacing w:line="340" w:lineRule="exact"/>
            <w:rPr>
              <w:noProof/>
            </w:rPr>
          </w:pPr>
          <w:hyperlink w:anchor="_Toc198110792" w:history="1">
            <w:r w:rsidRPr="00712E6C">
              <w:rPr>
                <w:rStyle w:val="af0"/>
                <w:noProof/>
              </w:rPr>
              <w:t>４．４　契約不適合責任等</w:t>
            </w:r>
            <w:r>
              <w:rPr>
                <w:noProof/>
                <w:webHidden/>
              </w:rPr>
              <w:tab/>
            </w:r>
            <w:r>
              <w:rPr>
                <w:noProof/>
                <w:webHidden/>
              </w:rPr>
              <w:fldChar w:fldCharType="begin"/>
            </w:r>
            <w:r>
              <w:rPr>
                <w:noProof/>
                <w:webHidden/>
              </w:rPr>
              <w:instrText xml:space="preserve"> PAGEREF _Toc198110792 \h </w:instrText>
            </w:r>
            <w:r>
              <w:rPr>
                <w:noProof/>
                <w:webHidden/>
              </w:rPr>
            </w:r>
            <w:r>
              <w:rPr>
                <w:noProof/>
                <w:webHidden/>
              </w:rPr>
              <w:fldChar w:fldCharType="separate"/>
            </w:r>
            <w:r w:rsidR="00F8179A">
              <w:rPr>
                <w:noProof/>
                <w:webHidden/>
              </w:rPr>
              <w:t>7</w:t>
            </w:r>
            <w:r>
              <w:rPr>
                <w:noProof/>
                <w:webHidden/>
              </w:rPr>
              <w:fldChar w:fldCharType="end"/>
            </w:r>
          </w:hyperlink>
        </w:p>
        <w:p w14:paraId="02459D6F" w14:textId="651477C7" w:rsidR="0009041B" w:rsidRDefault="0009041B" w:rsidP="0009041B">
          <w:pPr>
            <w:pStyle w:val="21"/>
            <w:tabs>
              <w:tab w:val="right" w:leader="dot" w:pos="9628"/>
            </w:tabs>
            <w:spacing w:line="340" w:lineRule="exact"/>
            <w:rPr>
              <w:noProof/>
            </w:rPr>
          </w:pPr>
          <w:hyperlink w:anchor="_Toc198110793" w:history="1">
            <w:r w:rsidRPr="00712E6C">
              <w:rPr>
                <w:rStyle w:val="af0"/>
                <w:noProof/>
              </w:rPr>
              <w:t>４．５　遵守事項</w:t>
            </w:r>
            <w:r>
              <w:rPr>
                <w:noProof/>
                <w:webHidden/>
              </w:rPr>
              <w:tab/>
            </w:r>
            <w:r>
              <w:rPr>
                <w:noProof/>
                <w:webHidden/>
              </w:rPr>
              <w:fldChar w:fldCharType="begin"/>
            </w:r>
            <w:r>
              <w:rPr>
                <w:noProof/>
                <w:webHidden/>
              </w:rPr>
              <w:instrText xml:space="preserve"> PAGEREF _Toc198110793 \h </w:instrText>
            </w:r>
            <w:r>
              <w:rPr>
                <w:noProof/>
                <w:webHidden/>
              </w:rPr>
            </w:r>
            <w:r>
              <w:rPr>
                <w:noProof/>
                <w:webHidden/>
              </w:rPr>
              <w:fldChar w:fldCharType="separate"/>
            </w:r>
            <w:r w:rsidR="00F8179A">
              <w:rPr>
                <w:noProof/>
                <w:webHidden/>
              </w:rPr>
              <w:t>7</w:t>
            </w:r>
            <w:r>
              <w:rPr>
                <w:noProof/>
                <w:webHidden/>
              </w:rPr>
              <w:fldChar w:fldCharType="end"/>
            </w:r>
          </w:hyperlink>
        </w:p>
        <w:p w14:paraId="43B55BE1" w14:textId="675097BA" w:rsidR="0009041B" w:rsidRDefault="0009041B" w:rsidP="0009041B">
          <w:pPr>
            <w:pStyle w:val="21"/>
            <w:tabs>
              <w:tab w:val="right" w:leader="dot" w:pos="9628"/>
            </w:tabs>
            <w:spacing w:line="340" w:lineRule="exact"/>
            <w:rPr>
              <w:noProof/>
            </w:rPr>
          </w:pPr>
          <w:hyperlink w:anchor="_Toc198110794" w:history="1">
            <w:r w:rsidRPr="00712E6C">
              <w:rPr>
                <w:rStyle w:val="af0"/>
                <w:noProof/>
              </w:rPr>
              <w:t>４．６　特記事項</w:t>
            </w:r>
            <w:r>
              <w:rPr>
                <w:noProof/>
                <w:webHidden/>
              </w:rPr>
              <w:tab/>
            </w:r>
            <w:r>
              <w:rPr>
                <w:noProof/>
                <w:webHidden/>
              </w:rPr>
              <w:fldChar w:fldCharType="begin"/>
            </w:r>
            <w:r>
              <w:rPr>
                <w:noProof/>
                <w:webHidden/>
              </w:rPr>
              <w:instrText xml:space="preserve"> PAGEREF _Toc198110794 \h </w:instrText>
            </w:r>
            <w:r>
              <w:rPr>
                <w:noProof/>
                <w:webHidden/>
              </w:rPr>
            </w:r>
            <w:r>
              <w:rPr>
                <w:noProof/>
                <w:webHidden/>
              </w:rPr>
              <w:fldChar w:fldCharType="separate"/>
            </w:r>
            <w:r w:rsidR="00F8179A">
              <w:rPr>
                <w:noProof/>
                <w:webHidden/>
              </w:rPr>
              <w:t>7</w:t>
            </w:r>
            <w:r>
              <w:rPr>
                <w:noProof/>
                <w:webHidden/>
              </w:rPr>
              <w:fldChar w:fldCharType="end"/>
            </w:r>
          </w:hyperlink>
        </w:p>
        <w:p w14:paraId="4F4DAB88" w14:textId="52D6F8B1" w:rsidR="0009041B" w:rsidRDefault="0009041B" w:rsidP="0009041B">
          <w:pPr>
            <w:spacing w:line="340" w:lineRule="exact"/>
          </w:pPr>
          <w:r>
            <w:rPr>
              <w:b/>
              <w:bCs/>
              <w:lang w:val="ja-JP"/>
            </w:rPr>
            <w:fldChar w:fldCharType="end"/>
          </w:r>
        </w:p>
      </w:sdtContent>
    </w:sdt>
    <w:p w14:paraId="60F48519" w14:textId="77777777" w:rsidR="00CC24EC" w:rsidRDefault="00CC24EC">
      <w:pPr>
        <w:rPr>
          <w:rFonts w:ascii="ＭＳ 明朝" w:eastAsia="ＭＳ 明朝" w:hAnsi="ＭＳ 明朝"/>
        </w:rPr>
      </w:pPr>
    </w:p>
    <w:p w14:paraId="1FA30067" w14:textId="77777777" w:rsidR="00CC24EC" w:rsidRDefault="00A97118">
      <w:pPr>
        <w:ind w:firstLine="840"/>
        <w:rPr>
          <w:rFonts w:ascii="ＭＳ 明朝" w:eastAsia="ＭＳ 明朝" w:hAnsi="ＭＳ 明朝"/>
        </w:rPr>
      </w:pPr>
      <w:r>
        <w:rPr>
          <w:rFonts w:ascii="ＭＳ 明朝" w:eastAsia="ＭＳ 明朝" w:hAnsi="ＭＳ 明朝" w:hint="eastAsia"/>
        </w:rPr>
        <w:t>◇仕様書添付資料◇</w:t>
      </w:r>
    </w:p>
    <w:p w14:paraId="52D1213D" w14:textId="13EDCC2C" w:rsidR="00506C6A" w:rsidRDefault="00506C6A">
      <w:pPr>
        <w:ind w:firstLine="840"/>
        <w:rPr>
          <w:rFonts w:ascii="ＭＳ 明朝" w:eastAsia="ＭＳ 明朝" w:hAnsi="ＭＳ 明朝"/>
        </w:rPr>
      </w:pPr>
      <w:r w:rsidRPr="007B3708">
        <w:rPr>
          <w:rFonts w:ascii="ＭＳ 明朝" w:eastAsia="ＭＳ 明朝" w:hAnsi="ＭＳ 明朝" w:hint="eastAsia"/>
        </w:rPr>
        <w:t>１　仕様書別紙１「</w:t>
      </w:r>
      <w:r>
        <w:rPr>
          <w:rFonts w:ascii="ＭＳ 明朝" w:eastAsia="ＭＳ 明朝" w:hAnsi="ＭＳ 明朝" w:hint="eastAsia"/>
        </w:rPr>
        <w:t>ネットワーク構成図</w:t>
      </w:r>
      <w:r w:rsidRPr="007B3708">
        <w:rPr>
          <w:rFonts w:ascii="ＭＳ 明朝" w:eastAsia="ＭＳ 明朝" w:hAnsi="ＭＳ 明朝" w:hint="eastAsia"/>
        </w:rPr>
        <w:t>」</w:t>
      </w:r>
    </w:p>
    <w:p w14:paraId="4B532D9C" w14:textId="6D1E040D" w:rsidR="00CC24EC" w:rsidRPr="007B3708" w:rsidRDefault="00A97118">
      <w:pPr>
        <w:rPr>
          <w:rFonts w:ascii="ＭＳ 明朝" w:eastAsia="ＭＳ 明朝" w:hAnsi="ＭＳ 明朝"/>
        </w:rPr>
      </w:pPr>
      <w:r>
        <w:rPr>
          <w:rFonts w:ascii="ＭＳ 明朝" w:eastAsia="ＭＳ 明朝" w:hAnsi="ＭＳ 明朝" w:hint="eastAsia"/>
        </w:rPr>
        <w:t xml:space="preserve">　　　</w:t>
      </w:r>
      <w:r w:rsidRPr="007B3708">
        <w:rPr>
          <w:rFonts w:ascii="ＭＳ 明朝" w:eastAsia="ＭＳ 明朝" w:hAnsi="ＭＳ 明朝" w:hint="eastAsia"/>
        </w:rPr>
        <w:t xml:space="preserve">　</w:t>
      </w:r>
      <w:r w:rsidR="00506C6A">
        <w:rPr>
          <w:rFonts w:ascii="ＭＳ 明朝" w:eastAsia="ＭＳ 明朝" w:hAnsi="ＭＳ 明朝" w:hint="eastAsia"/>
        </w:rPr>
        <w:t>２</w:t>
      </w:r>
      <w:r w:rsidRPr="007B3708">
        <w:rPr>
          <w:rFonts w:ascii="ＭＳ 明朝" w:eastAsia="ＭＳ 明朝" w:hAnsi="ＭＳ 明朝" w:hint="eastAsia"/>
        </w:rPr>
        <w:t xml:space="preserve">　仕様書別紙</w:t>
      </w:r>
      <w:r w:rsidR="00506C6A">
        <w:rPr>
          <w:rFonts w:ascii="ＭＳ 明朝" w:eastAsia="ＭＳ 明朝" w:hAnsi="ＭＳ 明朝" w:hint="eastAsia"/>
        </w:rPr>
        <w:t>２</w:t>
      </w:r>
      <w:r w:rsidRPr="007B3708">
        <w:rPr>
          <w:rFonts w:ascii="ＭＳ 明朝" w:eastAsia="ＭＳ 明朝" w:hAnsi="ＭＳ 明朝" w:hint="eastAsia"/>
        </w:rPr>
        <w:t>「借入物品一覧」</w:t>
      </w:r>
    </w:p>
    <w:p w14:paraId="51098A5E" w14:textId="172862EC" w:rsidR="00CC24EC" w:rsidRPr="007B3708" w:rsidRDefault="00A97118">
      <w:pPr>
        <w:rPr>
          <w:rFonts w:ascii="ＭＳ 明朝" w:eastAsia="ＭＳ 明朝" w:hAnsi="ＭＳ 明朝"/>
        </w:rPr>
      </w:pPr>
      <w:r w:rsidRPr="007B3708">
        <w:rPr>
          <w:rFonts w:ascii="ＭＳ 明朝" w:eastAsia="ＭＳ 明朝" w:hAnsi="ＭＳ 明朝" w:hint="eastAsia"/>
        </w:rPr>
        <w:t xml:space="preserve">　　　　</w:t>
      </w:r>
      <w:r w:rsidR="00506C6A">
        <w:rPr>
          <w:rFonts w:ascii="ＭＳ 明朝" w:eastAsia="ＭＳ 明朝" w:hAnsi="ＭＳ 明朝" w:hint="eastAsia"/>
        </w:rPr>
        <w:t>３</w:t>
      </w:r>
      <w:r w:rsidRPr="007B3708">
        <w:rPr>
          <w:rFonts w:ascii="ＭＳ 明朝" w:eastAsia="ＭＳ 明朝" w:hAnsi="ＭＳ 明朝" w:hint="eastAsia"/>
        </w:rPr>
        <w:t xml:space="preserve">　仕様書別紙</w:t>
      </w:r>
      <w:r w:rsidR="00506C6A">
        <w:rPr>
          <w:rFonts w:ascii="ＭＳ 明朝" w:eastAsia="ＭＳ 明朝" w:hAnsi="ＭＳ 明朝" w:hint="eastAsia"/>
        </w:rPr>
        <w:t>３</w:t>
      </w:r>
      <w:r w:rsidRPr="007B3708">
        <w:rPr>
          <w:rFonts w:ascii="ＭＳ 明朝" w:eastAsia="ＭＳ 明朝" w:hAnsi="ＭＳ 明朝" w:hint="eastAsia"/>
        </w:rPr>
        <w:t>－１～</w:t>
      </w:r>
      <w:r w:rsidR="00506C6A">
        <w:rPr>
          <w:rFonts w:ascii="ＭＳ 明朝" w:eastAsia="ＭＳ 明朝" w:hAnsi="ＭＳ 明朝" w:hint="eastAsia"/>
        </w:rPr>
        <w:t>３</w:t>
      </w:r>
      <w:r w:rsidRPr="007B3708">
        <w:rPr>
          <w:rFonts w:ascii="ＭＳ 明朝" w:eastAsia="ＭＳ 明朝" w:hAnsi="ＭＳ 明朝" w:hint="eastAsia"/>
        </w:rPr>
        <w:t>－</w:t>
      </w:r>
      <w:r w:rsidR="00BC3ACF">
        <w:rPr>
          <w:rFonts w:ascii="ＭＳ 明朝" w:eastAsia="ＭＳ 明朝" w:hAnsi="ＭＳ 明朝" w:hint="eastAsia"/>
        </w:rPr>
        <w:t>８</w:t>
      </w:r>
      <w:r w:rsidRPr="007B3708">
        <w:rPr>
          <w:rFonts w:ascii="ＭＳ 明朝" w:eastAsia="ＭＳ 明朝" w:hAnsi="ＭＳ 明朝" w:hint="eastAsia"/>
        </w:rPr>
        <w:t>「借入物品仕様一覧」</w:t>
      </w:r>
    </w:p>
    <w:p w14:paraId="760E2A09" w14:textId="66AC4F92" w:rsidR="00CC24EC" w:rsidRPr="007B3708" w:rsidRDefault="00A97118">
      <w:pPr>
        <w:rPr>
          <w:rFonts w:ascii="ＭＳ 明朝" w:eastAsia="ＭＳ 明朝" w:hAnsi="ＭＳ 明朝"/>
        </w:rPr>
      </w:pPr>
      <w:r w:rsidRPr="007B3708">
        <w:rPr>
          <w:rFonts w:ascii="ＭＳ 明朝" w:eastAsia="ＭＳ 明朝" w:hAnsi="ＭＳ 明朝" w:hint="eastAsia"/>
        </w:rPr>
        <w:t xml:space="preserve">　　　　</w:t>
      </w:r>
      <w:r w:rsidR="00506C6A">
        <w:rPr>
          <w:rFonts w:ascii="ＭＳ 明朝" w:eastAsia="ＭＳ 明朝" w:hAnsi="ＭＳ 明朝" w:hint="eastAsia"/>
        </w:rPr>
        <w:t>４</w:t>
      </w:r>
      <w:r w:rsidRPr="007B3708">
        <w:rPr>
          <w:rFonts w:ascii="ＭＳ 明朝" w:eastAsia="ＭＳ 明朝" w:hAnsi="ＭＳ 明朝" w:hint="eastAsia"/>
        </w:rPr>
        <w:t xml:space="preserve">　仕様書別紙</w:t>
      </w:r>
      <w:r w:rsidR="00506C6A">
        <w:rPr>
          <w:rFonts w:ascii="ＭＳ 明朝" w:eastAsia="ＭＳ 明朝" w:hAnsi="ＭＳ 明朝" w:hint="eastAsia"/>
        </w:rPr>
        <w:t>４</w:t>
      </w:r>
      <w:r w:rsidRPr="007B3708">
        <w:rPr>
          <w:rFonts w:ascii="ＭＳ 明朝" w:eastAsia="ＭＳ 明朝" w:hAnsi="ＭＳ 明朝" w:hint="eastAsia"/>
        </w:rPr>
        <w:t>「借入物品の設置作業」</w:t>
      </w:r>
    </w:p>
    <w:p w14:paraId="186F9F12" w14:textId="533E1A2B" w:rsidR="00CC24EC" w:rsidRDefault="00A97118">
      <w:pPr>
        <w:rPr>
          <w:rFonts w:ascii="ＭＳ 明朝" w:eastAsia="ＭＳ 明朝" w:hAnsi="ＭＳ 明朝"/>
        </w:rPr>
      </w:pPr>
      <w:r w:rsidRPr="007B3708">
        <w:rPr>
          <w:rFonts w:ascii="ＭＳ 明朝" w:eastAsia="ＭＳ 明朝" w:hAnsi="ＭＳ 明朝" w:hint="eastAsia"/>
        </w:rPr>
        <w:t xml:space="preserve">　　　　</w:t>
      </w:r>
      <w:r w:rsidR="00506C6A">
        <w:rPr>
          <w:rFonts w:ascii="ＭＳ 明朝" w:eastAsia="ＭＳ 明朝" w:hAnsi="ＭＳ 明朝" w:hint="eastAsia"/>
        </w:rPr>
        <w:t>５</w:t>
      </w:r>
      <w:r w:rsidRPr="007B3708">
        <w:rPr>
          <w:rFonts w:ascii="ＭＳ 明朝" w:eastAsia="ＭＳ 明朝" w:hAnsi="ＭＳ 明朝" w:hint="eastAsia"/>
        </w:rPr>
        <w:t xml:space="preserve">　仕様書別紙</w:t>
      </w:r>
      <w:r w:rsidR="00506C6A">
        <w:rPr>
          <w:rFonts w:ascii="ＭＳ 明朝" w:eastAsia="ＭＳ 明朝" w:hAnsi="ＭＳ 明朝" w:hint="eastAsia"/>
        </w:rPr>
        <w:t>５</w:t>
      </w:r>
      <w:r w:rsidRPr="007B3708">
        <w:rPr>
          <w:rFonts w:ascii="ＭＳ 明朝" w:eastAsia="ＭＳ 明朝" w:hAnsi="ＭＳ 明朝" w:hint="eastAsia"/>
        </w:rPr>
        <w:t>「概略スケジュール」</w:t>
      </w:r>
    </w:p>
    <w:p w14:paraId="71ED37AE" w14:textId="2729EBDF" w:rsidR="00B95217" w:rsidRPr="007B3708" w:rsidRDefault="00506C6A" w:rsidP="00B95217">
      <w:pPr>
        <w:ind w:firstLineChars="400" w:firstLine="840"/>
        <w:rPr>
          <w:rFonts w:ascii="ＭＳ 明朝" w:eastAsia="ＭＳ 明朝" w:hAnsi="ＭＳ 明朝"/>
        </w:rPr>
      </w:pPr>
      <w:r>
        <w:rPr>
          <w:rFonts w:ascii="ＭＳ 明朝" w:eastAsia="ＭＳ 明朝" w:hAnsi="ＭＳ 明朝" w:hint="eastAsia"/>
        </w:rPr>
        <w:t>６</w:t>
      </w:r>
      <w:r w:rsidR="00B95217">
        <w:rPr>
          <w:rFonts w:ascii="ＭＳ 明朝" w:eastAsia="ＭＳ 明朝" w:hAnsi="ＭＳ 明朝" w:hint="eastAsia"/>
        </w:rPr>
        <w:t xml:space="preserve">　</w:t>
      </w:r>
      <w:r w:rsidR="00B95217" w:rsidRPr="00B95217">
        <w:rPr>
          <w:rFonts w:ascii="ＭＳ 明朝" w:eastAsia="ＭＳ 明朝" w:hAnsi="ＭＳ 明朝" w:hint="eastAsia"/>
        </w:rPr>
        <w:t>仕様書別紙</w:t>
      </w:r>
      <w:r>
        <w:rPr>
          <w:rFonts w:ascii="ＭＳ 明朝" w:eastAsia="ＭＳ 明朝" w:hAnsi="ＭＳ 明朝" w:hint="eastAsia"/>
        </w:rPr>
        <w:t>６</w:t>
      </w:r>
      <w:r w:rsidR="00B95217" w:rsidRPr="00B95217">
        <w:rPr>
          <w:rFonts w:ascii="ＭＳ 明朝" w:eastAsia="ＭＳ 明朝" w:hAnsi="ＭＳ 明朝" w:hint="eastAsia"/>
        </w:rPr>
        <w:t>「</w:t>
      </w:r>
      <w:r w:rsidR="00B95217">
        <w:rPr>
          <w:rFonts w:ascii="ＭＳ 明朝" w:eastAsia="ＭＳ 明朝" w:hAnsi="ＭＳ 明朝" w:hint="eastAsia"/>
        </w:rPr>
        <w:t>付帯作業一覧</w:t>
      </w:r>
      <w:r w:rsidR="00B95217" w:rsidRPr="00B95217">
        <w:rPr>
          <w:rFonts w:ascii="ＭＳ 明朝" w:eastAsia="ＭＳ 明朝" w:hAnsi="ＭＳ 明朝" w:hint="eastAsia"/>
        </w:rPr>
        <w:t>」</w:t>
      </w:r>
    </w:p>
    <w:p w14:paraId="0D363C80" w14:textId="77777777" w:rsidR="00CC24EC" w:rsidRDefault="00CC24EC">
      <w:pPr>
        <w:widowControl/>
        <w:jc w:val="left"/>
        <w:rPr>
          <w:rFonts w:ascii="ＭＳ 明朝" w:eastAsia="ＭＳ 明朝" w:hAnsi="ＭＳ 明朝"/>
        </w:rPr>
      </w:pPr>
    </w:p>
    <w:p w14:paraId="74BBAE7F" w14:textId="77777777" w:rsidR="00CC24EC" w:rsidRPr="00F077CD" w:rsidRDefault="00CC24EC">
      <w:pPr>
        <w:widowControl/>
        <w:jc w:val="left"/>
        <w:rPr>
          <w:rFonts w:ascii="ＭＳ 明朝" w:eastAsia="ＭＳ 明朝" w:hAnsi="ＭＳ 明朝"/>
        </w:rPr>
        <w:sectPr w:rsidR="00CC24EC" w:rsidRPr="00F077CD">
          <w:pgSz w:w="11906" w:h="16838"/>
          <w:pgMar w:top="1134" w:right="1134" w:bottom="1134" w:left="1134" w:header="851" w:footer="992" w:gutter="0"/>
          <w:pgNumType w:start="1"/>
          <w:cols w:space="425"/>
          <w:docGrid w:type="lines" w:linePitch="291"/>
        </w:sectPr>
      </w:pPr>
    </w:p>
    <w:p w14:paraId="5F224096" w14:textId="77777777" w:rsidR="00CC24EC" w:rsidRDefault="00A97118" w:rsidP="0009041B">
      <w:pPr>
        <w:pStyle w:val="1"/>
      </w:pPr>
      <w:bookmarkStart w:id="1" w:name="_Toc198110771"/>
      <w:r>
        <w:rPr>
          <w:rFonts w:hint="eastAsia"/>
        </w:rPr>
        <w:lastRenderedPageBreak/>
        <w:t>１　概要</w:t>
      </w:r>
      <w:bookmarkEnd w:id="1"/>
    </w:p>
    <w:p w14:paraId="40149D79" w14:textId="77777777" w:rsidR="00CC24EC" w:rsidRDefault="00A97118" w:rsidP="0009041B">
      <w:pPr>
        <w:pStyle w:val="2"/>
      </w:pPr>
      <w:bookmarkStart w:id="2" w:name="_Toc198110772"/>
      <w:r>
        <w:rPr>
          <w:rFonts w:hint="eastAsia"/>
        </w:rPr>
        <w:t>１．１　調達名</w:t>
      </w:r>
      <w:bookmarkEnd w:id="2"/>
    </w:p>
    <w:p w14:paraId="71EA02C5" w14:textId="69BD6466" w:rsidR="00CC24EC" w:rsidRDefault="00A97118">
      <w:pPr>
        <w:rPr>
          <w:rFonts w:ascii="ＭＳ 明朝" w:eastAsia="ＭＳ 明朝" w:hAnsi="ＭＳ 明朝"/>
        </w:rPr>
      </w:pPr>
      <w:r>
        <w:rPr>
          <w:rFonts w:ascii="ＭＳ 明朝" w:eastAsia="ＭＳ 明朝" w:hAnsi="ＭＳ 明朝" w:hint="eastAsia"/>
        </w:rPr>
        <w:t xml:space="preserve">　　　　</w:t>
      </w:r>
      <w:r w:rsidR="007B3708" w:rsidRPr="00A05899">
        <w:rPr>
          <w:rFonts w:ascii="ＭＳ 明朝" w:eastAsia="ＭＳ 明朝" w:hAnsi="ＭＳ 明朝" w:hint="eastAsia"/>
        </w:rPr>
        <w:t>山梨県富士山科学研究所ネットワークシステム機器等賃貸借</w:t>
      </w:r>
    </w:p>
    <w:p w14:paraId="39793B46" w14:textId="77777777" w:rsidR="00CC24EC" w:rsidRDefault="00CC24EC">
      <w:pPr>
        <w:rPr>
          <w:rFonts w:ascii="ＭＳ 明朝" w:eastAsia="ＭＳ 明朝" w:hAnsi="ＭＳ 明朝"/>
        </w:rPr>
      </w:pPr>
    </w:p>
    <w:p w14:paraId="7AE3C212" w14:textId="77777777" w:rsidR="00CC24EC" w:rsidRDefault="00A97118" w:rsidP="0009041B">
      <w:pPr>
        <w:pStyle w:val="2"/>
      </w:pPr>
      <w:bookmarkStart w:id="3" w:name="_Toc198110773"/>
      <w:r>
        <w:rPr>
          <w:rFonts w:hint="eastAsia"/>
        </w:rPr>
        <w:t>１．２　背景と目的</w:t>
      </w:r>
      <w:bookmarkEnd w:id="3"/>
    </w:p>
    <w:p w14:paraId="30038773" w14:textId="77777777" w:rsidR="00506C6A" w:rsidRDefault="00A97118" w:rsidP="007B3708">
      <w:pPr>
        <w:ind w:left="630" w:hangingChars="300" w:hanging="630"/>
        <w:rPr>
          <w:rFonts w:ascii="ＭＳ 明朝" w:eastAsia="ＭＳ 明朝" w:hAnsi="ＭＳ 明朝"/>
        </w:rPr>
      </w:pPr>
      <w:r>
        <w:rPr>
          <w:rFonts w:ascii="ＭＳ 明朝" w:eastAsia="ＭＳ 明朝" w:hAnsi="ＭＳ 明朝" w:hint="eastAsia"/>
        </w:rPr>
        <w:t xml:space="preserve">　　　</w:t>
      </w:r>
      <w:r w:rsidR="007B3708">
        <w:rPr>
          <w:rFonts w:ascii="ＭＳ 明朝" w:eastAsia="ＭＳ 明朝" w:hAnsi="ＭＳ 明朝" w:hint="eastAsia"/>
        </w:rPr>
        <w:t xml:space="preserve">　山梨県富士山科学研究所（以下「研究所」という）では、平成９年</w:t>
      </w:r>
      <w:r w:rsidR="007B3708" w:rsidRPr="00E55F60">
        <w:rPr>
          <w:rFonts w:ascii="ＭＳ 明朝" w:eastAsia="ＭＳ 明朝" w:hAnsi="ＭＳ 明朝" w:hint="eastAsia"/>
        </w:rPr>
        <w:t>から</w:t>
      </w:r>
      <w:r w:rsidR="007B3708" w:rsidRPr="006C3769">
        <w:rPr>
          <w:rFonts w:ascii="ＭＳ 明朝" w:eastAsia="ＭＳ 明朝" w:hAnsi="ＭＳ 明朝" w:hint="eastAsia"/>
        </w:rPr>
        <w:t>山梨県富士山科学研究所ネットワーク</w:t>
      </w:r>
      <w:r w:rsidR="007B3708" w:rsidRPr="00E55F60">
        <w:rPr>
          <w:rFonts w:ascii="ＭＳ 明朝" w:eastAsia="ＭＳ 明朝" w:hAnsi="ＭＳ 明朝" w:hint="eastAsia"/>
        </w:rPr>
        <w:t>システムを導入して</w:t>
      </w:r>
      <w:r w:rsidR="007B3708" w:rsidRPr="0099040C">
        <w:rPr>
          <w:rFonts w:ascii="ＭＳ 明朝" w:eastAsia="ＭＳ 明朝" w:hAnsi="ＭＳ 明朝" w:hint="eastAsia"/>
        </w:rPr>
        <w:t>研究所ホームページによる情報発信及び業務において必要なインターネット利用等を行って</w:t>
      </w:r>
      <w:r w:rsidR="00506C6A">
        <w:rPr>
          <w:rFonts w:ascii="ＭＳ 明朝" w:eastAsia="ＭＳ 明朝" w:hAnsi="ＭＳ 明朝" w:hint="eastAsia"/>
        </w:rPr>
        <w:t>いる。</w:t>
      </w:r>
    </w:p>
    <w:p w14:paraId="33F60BBA" w14:textId="27C992A9" w:rsidR="007B3708" w:rsidRPr="00E55F60" w:rsidRDefault="007B3708" w:rsidP="00DC161D">
      <w:pPr>
        <w:ind w:leftChars="300" w:left="630" w:firstLineChars="100" w:firstLine="210"/>
        <w:rPr>
          <w:rFonts w:ascii="ＭＳ 明朝" w:eastAsia="ＭＳ 明朝" w:hAnsi="ＭＳ 明朝"/>
        </w:rPr>
      </w:pPr>
      <w:r w:rsidRPr="0099040C">
        <w:rPr>
          <w:rFonts w:ascii="ＭＳ 明朝" w:eastAsia="ＭＳ 明朝" w:hAnsi="ＭＳ 明朝" w:hint="eastAsia"/>
        </w:rPr>
        <w:t>当該ネットワークシステムを構成する現行のハードウェア及びソフトウェア</w:t>
      </w:r>
      <w:r w:rsidRPr="00597832">
        <w:rPr>
          <w:rFonts w:ascii="ＭＳ 明朝" w:eastAsia="ＭＳ 明朝" w:hAnsi="ＭＳ 明朝" w:hint="eastAsia"/>
        </w:rPr>
        <w:t>の賃貸借期間は</w:t>
      </w:r>
      <w:r w:rsidR="00597832" w:rsidRPr="00597832">
        <w:rPr>
          <w:rFonts w:ascii="ＭＳ 明朝" w:eastAsia="ＭＳ 明朝" w:hAnsi="ＭＳ 明朝" w:hint="eastAsia"/>
          <w:szCs w:val="21"/>
        </w:rPr>
        <w:t>令和２年１２月２８日（月）から令和７年１２月２７日（土）</w:t>
      </w:r>
      <w:r w:rsidRPr="00597832">
        <w:rPr>
          <w:rFonts w:ascii="ＭＳ 明朝" w:eastAsia="ＭＳ 明朝" w:hAnsi="ＭＳ 明朝" w:hint="eastAsia"/>
        </w:rPr>
        <w:t>までとなって</w:t>
      </w:r>
      <w:r w:rsidR="00506C6A">
        <w:rPr>
          <w:rFonts w:ascii="ＭＳ 明朝" w:eastAsia="ＭＳ 明朝" w:hAnsi="ＭＳ 明朝" w:hint="eastAsia"/>
        </w:rPr>
        <w:t>おり、当該システムを継続利用するため、</w:t>
      </w:r>
      <w:r w:rsidRPr="00E55F60">
        <w:rPr>
          <w:rFonts w:ascii="ＭＳ 明朝" w:eastAsia="ＭＳ 明朝" w:hAnsi="ＭＳ 明朝" w:hint="eastAsia"/>
        </w:rPr>
        <w:t>賃貸借によるハードウェア及びソフトウェ</w:t>
      </w:r>
      <w:r w:rsidRPr="00A05899">
        <w:rPr>
          <w:rFonts w:ascii="ＭＳ 明朝" w:eastAsia="ＭＳ 明朝" w:hAnsi="ＭＳ 明朝" w:hint="eastAsia"/>
        </w:rPr>
        <w:t>ア（以下「借入物品」という。）の調達及び保守管理</w:t>
      </w:r>
      <w:r w:rsidRPr="00E55F60">
        <w:rPr>
          <w:rFonts w:ascii="ＭＳ 明朝" w:eastAsia="ＭＳ 明朝" w:hAnsi="ＭＳ 明朝" w:hint="eastAsia"/>
        </w:rPr>
        <w:t>を行う。</w:t>
      </w:r>
    </w:p>
    <w:p w14:paraId="1DB93756" w14:textId="08FAA268" w:rsidR="00CC24EC" w:rsidRDefault="007B3708" w:rsidP="007B3708">
      <w:pPr>
        <w:ind w:left="630" w:hangingChars="300" w:hanging="630"/>
        <w:rPr>
          <w:rFonts w:ascii="ＭＳ 明朝" w:eastAsia="ＭＳ 明朝" w:hAnsi="ＭＳ 明朝"/>
        </w:rPr>
      </w:pPr>
      <w:r w:rsidRPr="00E55F60">
        <w:rPr>
          <w:rFonts w:ascii="ＭＳ 明朝" w:eastAsia="ＭＳ 明朝" w:hAnsi="ＭＳ 明朝" w:hint="eastAsia"/>
        </w:rPr>
        <w:t xml:space="preserve">　　　　本仕様書は、借入物品の賃貸借及び利用期間中の保守等について定めるものである</w:t>
      </w:r>
      <w:r w:rsidR="001918A1">
        <w:rPr>
          <w:rFonts w:ascii="ＭＳ 明朝" w:eastAsia="ＭＳ 明朝" w:hAnsi="ＭＳ 明朝" w:hint="eastAsia"/>
        </w:rPr>
        <w:t>。</w:t>
      </w:r>
    </w:p>
    <w:p w14:paraId="658CA725" w14:textId="77777777" w:rsidR="00CC24EC" w:rsidRDefault="00CC24EC">
      <w:pPr>
        <w:rPr>
          <w:rFonts w:ascii="ＭＳ 明朝" w:eastAsia="ＭＳ 明朝" w:hAnsi="ＭＳ 明朝"/>
        </w:rPr>
      </w:pPr>
    </w:p>
    <w:p w14:paraId="5FF52C87" w14:textId="685BB3C6" w:rsidR="00CC24EC" w:rsidRPr="001918A1" w:rsidRDefault="00A97118" w:rsidP="0009041B">
      <w:pPr>
        <w:pStyle w:val="2"/>
      </w:pPr>
      <w:bookmarkStart w:id="4" w:name="_Toc198110774"/>
      <w:r>
        <w:rPr>
          <w:rFonts w:hint="eastAsia"/>
        </w:rPr>
        <w:t xml:space="preserve">１．３　</w:t>
      </w:r>
      <w:r w:rsidR="00597832" w:rsidRPr="001918A1">
        <w:rPr>
          <w:rFonts w:ascii="ＭＳ 明朝" w:eastAsia="ＭＳ 明朝" w:hAnsi="ＭＳ 明朝" w:hint="eastAsia"/>
        </w:rPr>
        <w:t>山梨県富士山科学研究所ネットワークシステム</w:t>
      </w:r>
      <w:r w:rsidRPr="001918A1">
        <w:rPr>
          <w:rFonts w:hint="eastAsia"/>
        </w:rPr>
        <w:t>システムの概要</w:t>
      </w:r>
      <w:bookmarkEnd w:id="4"/>
    </w:p>
    <w:p w14:paraId="40D0BB97" w14:textId="3D7C5CFA" w:rsidR="00CC24EC" w:rsidRDefault="00A97118" w:rsidP="001918A1">
      <w:pPr>
        <w:ind w:left="630" w:hangingChars="300" w:hanging="630"/>
        <w:rPr>
          <w:rFonts w:ascii="ＭＳ 明朝" w:eastAsia="ＭＳ 明朝" w:hAnsi="ＭＳ 明朝"/>
        </w:rPr>
      </w:pPr>
      <w:r w:rsidRPr="001918A1">
        <w:rPr>
          <w:rFonts w:ascii="ＭＳ 明朝" w:eastAsia="ＭＳ 明朝" w:hAnsi="ＭＳ 明朝" w:hint="eastAsia"/>
        </w:rPr>
        <w:t xml:space="preserve">　　　　</w:t>
      </w:r>
      <w:r w:rsidR="001918A1" w:rsidRPr="001918A1">
        <w:rPr>
          <w:rFonts w:ascii="ＭＳ 明朝" w:eastAsia="ＭＳ 明朝" w:hAnsi="ＭＳ 明朝" w:hint="eastAsia"/>
        </w:rPr>
        <w:t>富士山科学研究所のホームページによる情報発信や業務に必要なインターネット利用等を行うシステムである</w:t>
      </w:r>
      <w:r w:rsidR="00506C6A">
        <w:rPr>
          <w:rFonts w:ascii="ＭＳ 明朝" w:eastAsia="ＭＳ 明朝" w:hAnsi="ＭＳ 明朝" w:hint="eastAsia"/>
        </w:rPr>
        <w:t>（仕様書別紙１「ネットワーク構成図」参照）</w:t>
      </w:r>
    </w:p>
    <w:p w14:paraId="22B96F64" w14:textId="77777777" w:rsidR="00CC24EC" w:rsidRDefault="00CC24EC">
      <w:pPr>
        <w:rPr>
          <w:rFonts w:ascii="ＭＳ 明朝" w:eastAsia="ＭＳ 明朝" w:hAnsi="ＭＳ 明朝"/>
        </w:rPr>
      </w:pPr>
    </w:p>
    <w:p w14:paraId="3EF31982" w14:textId="77777777" w:rsidR="00CC24EC" w:rsidRDefault="00A97118" w:rsidP="0009041B">
      <w:pPr>
        <w:pStyle w:val="2"/>
      </w:pPr>
      <w:bookmarkStart w:id="5" w:name="_Toc198110775"/>
      <w:r>
        <w:rPr>
          <w:rFonts w:hint="eastAsia"/>
        </w:rPr>
        <w:t>１．４　調達の概要</w:t>
      </w:r>
      <w:bookmarkEnd w:id="5"/>
    </w:p>
    <w:p w14:paraId="229F8EB9" w14:textId="77777777" w:rsidR="00B84F29" w:rsidRPr="00E55F60" w:rsidRDefault="00A97118" w:rsidP="00B84F29">
      <w:pPr>
        <w:rPr>
          <w:rFonts w:ascii="ＭＳ 明朝" w:eastAsia="ＭＳ 明朝" w:hAnsi="ＭＳ 明朝"/>
        </w:rPr>
      </w:pPr>
      <w:r>
        <w:rPr>
          <w:rFonts w:ascii="ＭＳ 明朝" w:eastAsia="ＭＳ 明朝" w:hAnsi="ＭＳ 明朝" w:hint="eastAsia"/>
        </w:rPr>
        <w:t xml:space="preserve">　</w:t>
      </w:r>
      <w:r w:rsidR="00B84F29" w:rsidRPr="00E55F60">
        <w:rPr>
          <w:rFonts w:ascii="ＭＳ 明朝" w:eastAsia="ＭＳ 明朝" w:hAnsi="ＭＳ 明朝" w:hint="eastAsia"/>
        </w:rPr>
        <w:t>（１）借入物品の調達</w:t>
      </w:r>
    </w:p>
    <w:p w14:paraId="5E330348" w14:textId="644C9E02" w:rsidR="00B84F29" w:rsidRDefault="00B84F29" w:rsidP="00B84F29">
      <w:pPr>
        <w:ind w:left="630" w:hangingChars="300" w:hanging="630"/>
        <w:rPr>
          <w:rFonts w:ascii="ＭＳ 明朝" w:eastAsia="ＭＳ 明朝" w:hAnsi="ＭＳ 明朝"/>
        </w:rPr>
      </w:pPr>
      <w:r w:rsidRPr="00E55F60">
        <w:rPr>
          <w:rFonts w:ascii="ＭＳ 明朝" w:eastAsia="ＭＳ 明朝" w:hAnsi="ＭＳ 明朝" w:hint="eastAsia"/>
        </w:rPr>
        <w:t xml:space="preserve">　　　　本仕様書に定める借入物品の調達を行い、</w:t>
      </w:r>
      <w:r>
        <w:rPr>
          <w:rFonts w:ascii="ＭＳ 明朝" w:eastAsia="ＭＳ 明朝" w:hAnsi="ＭＳ 明朝" w:hint="eastAsia"/>
        </w:rPr>
        <w:t>研究所</w:t>
      </w:r>
      <w:r w:rsidRPr="00E55F60">
        <w:rPr>
          <w:rFonts w:ascii="ＭＳ 明朝" w:eastAsia="ＭＳ 明朝" w:hAnsi="ＭＳ 明朝" w:hint="eastAsia"/>
        </w:rPr>
        <w:t>が指定する場所に</w:t>
      </w:r>
      <w:r>
        <w:rPr>
          <w:rFonts w:ascii="ＭＳ 明朝" w:eastAsia="ＭＳ 明朝" w:hAnsi="ＭＳ 明朝" w:hint="eastAsia"/>
        </w:rPr>
        <w:t>納入</w:t>
      </w:r>
      <w:r w:rsidRPr="00E55F60">
        <w:rPr>
          <w:rFonts w:ascii="ＭＳ 明朝" w:eastAsia="ＭＳ 明朝" w:hAnsi="ＭＳ 明朝" w:hint="eastAsia"/>
        </w:rPr>
        <w:t>する。借入物品の詳細は、</w:t>
      </w:r>
      <w:r w:rsidRPr="00A05899">
        <w:rPr>
          <w:rFonts w:ascii="ＭＳ 明朝" w:eastAsia="ＭＳ 明朝" w:hAnsi="ＭＳ 明朝" w:hint="eastAsia"/>
        </w:rPr>
        <w:t>仕様書別紙</w:t>
      </w:r>
      <w:r w:rsidR="00506C6A">
        <w:rPr>
          <w:rFonts w:ascii="ＭＳ 明朝" w:eastAsia="ＭＳ 明朝" w:hAnsi="ＭＳ 明朝" w:hint="eastAsia"/>
        </w:rPr>
        <w:t>２</w:t>
      </w:r>
      <w:r w:rsidRPr="00A05899">
        <w:rPr>
          <w:rFonts w:ascii="ＭＳ 明朝" w:eastAsia="ＭＳ 明朝" w:hAnsi="ＭＳ 明朝" w:hint="eastAsia"/>
        </w:rPr>
        <w:t>「借入物品一覧」及び仕様書別紙</w:t>
      </w:r>
      <w:r w:rsidR="00506C6A">
        <w:rPr>
          <w:rFonts w:ascii="ＭＳ 明朝" w:eastAsia="ＭＳ 明朝" w:hAnsi="ＭＳ 明朝" w:hint="eastAsia"/>
        </w:rPr>
        <w:t>３</w:t>
      </w:r>
      <w:r w:rsidRPr="00B95217">
        <w:rPr>
          <w:rFonts w:ascii="ＭＳ 明朝" w:eastAsia="ＭＳ 明朝" w:hAnsi="ＭＳ 明朝" w:hint="eastAsia"/>
        </w:rPr>
        <w:t>－１～</w:t>
      </w:r>
      <w:r w:rsidR="00506C6A">
        <w:rPr>
          <w:rFonts w:ascii="ＭＳ 明朝" w:eastAsia="ＭＳ 明朝" w:hAnsi="ＭＳ 明朝" w:hint="eastAsia"/>
        </w:rPr>
        <w:t>３</w:t>
      </w:r>
      <w:r w:rsidRPr="00B95217">
        <w:rPr>
          <w:rFonts w:ascii="ＭＳ 明朝" w:eastAsia="ＭＳ 明朝" w:hAnsi="ＭＳ 明朝" w:hint="eastAsia"/>
        </w:rPr>
        <w:t>－８</w:t>
      </w:r>
      <w:r w:rsidRPr="00A05899">
        <w:rPr>
          <w:rFonts w:ascii="ＭＳ 明朝" w:eastAsia="ＭＳ 明朝" w:hAnsi="ＭＳ 明朝" w:hint="eastAsia"/>
        </w:rPr>
        <w:t>「借入物品仕様一覧」に示す。</w:t>
      </w:r>
    </w:p>
    <w:p w14:paraId="6611C436" w14:textId="7813D1D3" w:rsidR="00B84F29" w:rsidRPr="00A05899" w:rsidRDefault="00B84F29" w:rsidP="00B84F29">
      <w:pPr>
        <w:ind w:leftChars="300" w:left="630" w:firstLineChars="100" w:firstLine="210"/>
        <w:rPr>
          <w:rFonts w:ascii="ＭＳ 明朝" w:eastAsia="ＭＳ 明朝" w:hAnsi="ＭＳ 明朝"/>
        </w:rPr>
      </w:pPr>
      <w:r w:rsidRPr="0099040C">
        <w:rPr>
          <w:rFonts w:ascii="ＭＳ 明朝" w:eastAsia="ＭＳ 明朝" w:hAnsi="ＭＳ 明朝" w:hint="eastAsia"/>
        </w:rPr>
        <w:t>また、借入物品の納入にあたり必要と</w:t>
      </w:r>
      <w:r w:rsidRPr="00A05899">
        <w:rPr>
          <w:rFonts w:ascii="ＭＳ 明朝" w:eastAsia="ＭＳ 明朝" w:hAnsi="ＭＳ 明朝" w:hint="eastAsia"/>
        </w:rPr>
        <w:t>なる付帯作業は、</w:t>
      </w:r>
      <w:r w:rsidRPr="00B95217">
        <w:rPr>
          <w:rFonts w:ascii="ＭＳ 明朝" w:eastAsia="ＭＳ 明朝" w:hAnsi="ＭＳ 明朝" w:hint="eastAsia"/>
        </w:rPr>
        <w:t>仕様書別紙</w:t>
      </w:r>
      <w:r w:rsidR="00506C6A">
        <w:rPr>
          <w:rFonts w:ascii="ＭＳ 明朝" w:eastAsia="ＭＳ 明朝" w:hAnsi="ＭＳ 明朝" w:hint="eastAsia"/>
        </w:rPr>
        <w:t>６</w:t>
      </w:r>
      <w:r w:rsidRPr="00B95217">
        <w:rPr>
          <w:rFonts w:ascii="ＭＳ 明朝" w:eastAsia="ＭＳ 明朝" w:hAnsi="ＭＳ 明朝" w:hint="eastAsia"/>
        </w:rPr>
        <w:t>「付帯作業一覧」</w:t>
      </w:r>
      <w:r w:rsidRPr="00A05899">
        <w:rPr>
          <w:rFonts w:ascii="ＭＳ 明朝" w:eastAsia="ＭＳ 明朝" w:hAnsi="ＭＳ 明朝" w:hint="eastAsia"/>
        </w:rPr>
        <w:t>に示す。借入物品を利用する環境については、</w:t>
      </w:r>
      <w:r w:rsidRPr="00026330">
        <w:rPr>
          <w:rFonts w:ascii="ＭＳ 明朝" w:eastAsia="ＭＳ 明朝" w:hAnsi="ＭＳ 明朝" w:hint="eastAsia"/>
        </w:rPr>
        <w:t>仕様書別紙</w:t>
      </w:r>
      <w:r w:rsidR="00506C6A">
        <w:rPr>
          <w:rFonts w:ascii="ＭＳ 明朝" w:eastAsia="ＭＳ 明朝" w:hAnsi="ＭＳ 明朝" w:hint="eastAsia"/>
        </w:rPr>
        <w:t>４</w:t>
      </w:r>
      <w:r w:rsidRPr="00026330">
        <w:rPr>
          <w:rFonts w:ascii="ＭＳ 明朝" w:eastAsia="ＭＳ 明朝" w:hAnsi="ＭＳ 明朝" w:hint="eastAsia"/>
        </w:rPr>
        <w:t>「</w:t>
      </w:r>
      <w:r w:rsidR="00026330" w:rsidRPr="00026330">
        <w:rPr>
          <w:rFonts w:ascii="ＭＳ 明朝" w:eastAsia="ＭＳ 明朝" w:hAnsi="ＭＳ 明朝" w:hint="eastAsia"/>
        </w:rPr>
        <w:t>借入物品の設置作業</w:t>
      </w:r>
      <w:r w:rsidRPr="00026330">
        <w:rPr>
          <w:rFonts w:ascii="ＭＳ 明朝" w:eastAsia="ＭＳ 明朝" w:hAnsi="ＭＳ 明朝" w:hint="eastAsia"/>
        </w:rPr>
        <w:t>」</w:t>
      </w:r>
      <w:r w:rsidRPr="00A05899">
        <w:rPr>
          <w:rFonts w:ascii="ＭＳ 明朝" w:eastAsia="ＭＳ 明朝" w:hAnsi="ＭＳ 明朝" w:hint="eastAsia"/>
        </w:rPr>
        <w:t>に示す。</w:t>
      </w:r>
    </w:p>
    <w:p w14:paraId="52A12A67" w14:textId="77777777" w:rsidR="00B84F29" w:rsidRPr="00E55F60" w:rsidRDefault="00B84F29" w:rsidP="00B84F29">
      <w:pPr>
        <w:rPr>
          <w:rFonts w:ascii="ＭＳ 明朝" w:eastAsia="ＭＳ 明朝" w:hAnsi="ＭＳ 明朝"/>
        </w:rPr>
      </w:pPr>
      <w:r w:rsidRPr="00E55F60">
        <w:rPr>
          <w:rFonts w:ascii="ＭＳ 明朝" w:eastAsia="ＭＳ 明朝" w:hAnsi="ＭＳ 明朝" w:hint="eastAsia"/>
        </w:rPr>
        <w:t xml:space="preserve">　（２）借入物品の保守</w:t>
      </w:r>
    </w:p>
    <w:p w14:paraId="0BE482A5" w14:textId="77777777" w:rsidR="00B84F29" w:rsidRPr="00E55F60" w:rsidRDefault="00B84F29" w:rsidP="00B84F29">
      <w:pPr>
        <w:ind w:left="630" w:hangingChars="300" w:hanging="630"/>
        <w:rPr>
          <w:rFonts w:ascii="ＭＳ 明朝" w:eastAsia="ＭＳ 明朝" w:hAnsi="ＭＳ 明朝"/>
        </w:rPr>
      </w:pPr>
      <w:r w:rsidRPr="00E55F60">
        <w:rPr>
          <w:rFonts w:ascii="ＭＳ 明朝" w:eastAsia="ＭＳ 明朝" w:hAnsi="ＭＳ 明朝" w:hint="eastAsia"/>
        </w:rPr>
        <w:t xml:space="preserve">　　　　借入物品について、必要な保守作業を実施するとともに、</w:t>
      </w:r>
      <w:r w:rsidRPr="00877441">
        <w:rPr>
          <w:rFonts w:ascii="ＭＳ 明朝" w:eastAsia="ＭＳ 明朝" w:hAnsi="ＭＳ 明朝" w:hint="eastAsia"/>
        </w:rPr>
        <w:t>研究所</w:t>
      </w:r>
      <w:r w:rsidRPr="00E55F60">
        <w:rPr>
          <w:rFonts w:ascii="ＭＳ 明朝" w:eastAsia="ＭＳ 明朝" w:hAnsi="ＭＳ 明朝" w:hint="eastAsia"/>
        </w:rPr>
        <w:t>からの問い合わせへの対応等を行うこと。</w:t>
      </w:r>
    </w:p>
    <w:p w14:paraId="5874A385" w14:textId="77777777" w:rsidR="00B84F29" w:rsidRPr="00E55F60" w:rsidRDefault="00B84F29" w:rsidP="00B84F29">
      <w:pPr>
        <w:rPr>
          <w:rFonts w:ascii="ＭＳ 明朝" w:eastAsia="ＭＳ 明朝" w:hAnsi="ＭＳ 明朝"/>
        </w:rPr>
      </w:pPr>
      <w:r w:rsidRPr="00E55F60">
        <w:rPr>
          <w:rFonts w:ascii="ＭＳ 明朝" w:eastAsia="ＭＳ 明朝" w:hAnsi="ＭＳ 明朝" w:hint="eastAsia"/>
        </w:rPr>
        <w:t xml:space="preserve">　（３）借入物品の撤去</w:t>
      </w:r>
      <w:r>
        <w:rPr>
          <w:rFonts w:ascii="ＭＳ 明朝" w:eastAsia="ＭＳ 明朝" w:hAnsi="ＭＳ 明朝" w:hint="eastAsia"/>
        </w:rPr>
        <w:t>及びデータ消去</w:t>
      </w:r>
    </w:p>
    <w:p w14:paraId="3E4AA602" w14:textId="0DB20C45" w:rsidR="00CC24EC" w:rsidRDefault="00B84F29" w:rsidP="00DC161D">
      <w:pPr>
        <w:ind w:left="630" w:hangingChars="300" w:hanging="630"/>
        <w:rPr>
          <w:rFonts w:ascii="ＭＳ 明朝" w:eastAsia="ＭＳ 明朝" w:hAnsi="ＭＳ 明朝"/>
        </w:rPr>
      </w:pPr>
      <w:r w:rsidRPr="00E55F60">
        <w:rPr>
          <w:rFonts w:ascii="ＭＳ 明朝" w:eastAsia="ＭＳ 明朝" w:hAnsi="ＭＳ 明朝" w:hint="eastAsia"/>
        </w:rPr>
        <w:t xml:space="preserve">　　　　契約期間終了後に本調達による借入物品</w:t>
      </w:r>
      <w:r>
        <w:rPr>
          <w:rFonts w:ascii="ＭＳ 明朝" w:eastAsia="ＭＳ 明朝" w:hAnsi="ＭＳ 明朝" w:hint="eastAsia"/>
        </w:rPr>
        <w:t>の</w:t>
      </w:r>
      <w:r w:rsidRPr="00E55F60">
        <w:rPr>
          <w:rFonts w:ascii="ＭＳ 明朝" w:eastAsia="ＭＳ 明朝" w:hAnsi="ＭＳ 明朝" w:hint="eastAsia"/>
        </w:rPr>
        <w:t>撤去</w:t>
      </w:r>
      <w:r>
        <w:rPr>
          <w:rFonts w:ascii="ＭＳ 明朝" w:eastAsia="ＭＳ 明朝" w:hAnsi="ＭＳ 明朝" w:hint="eastAsia"/>
        </w:rPr>
        <w:t>及び</w:t>
      </w:r>
      <w:r w:rsidRPr="00833364">
        <w:rPr>
          <w:rFonts w:ascii="ＭＳ 明朝" w:eastAsia="ＭＳ 明朝" w:hAnsi="ＭＳ 明朝" w:hint="eastAsia"/>
        </w:rPr>
        <w:t>借入物品に搭載され</w:t>
      </w:r>
      <w:r>
        <w:rPr>
          <w:rFonts w:ascii="ＭＳ 明朝" w:eastAsia="ＭＳ 明朝" w:hAnsi="ＭＳ 明朝" w:hint="eastAsia"/>
        </w:rPr>
        <w:t>ているハードディスク等の記憶装置のデータ消去を実施し、その結果を報告</w:t>
      </w:r>
      <w:r w:rsidRPr="00E55F60">
        <w:rPr>
          <w:rFonts w:ascii="ＭＳ 明朝" w:eastAsia="ＭＳ 明朝" w:hAnsi="ＭＳ 明朝" w:hint="eastAsia"/>
        </w:rPr>
        <w:t>すること。</w:t>
      </w:r>
    </w:p>
    <w:p w14:paraId="2D4206EC" w14:textId="77777777" w:rsidR="00B84F29" w:rsidRDefault="00B84F29" w:rsidP="00B84F29">
      <w:pPr>
        <w:rPr>
          <w:rFonts w:ascii="ＭＳ 明朝" w:eastAsia="ＭＳ 明朝" w:hAnsi="ＭＳ 明朝"/>
        </w:rPr>
      </w:pPr>
    </w:p>
    <w:p w14:paraId="50CF6039" w14:textId="77777777" w:rsidR="00CC24EC" w:rsidRDefault="00A97118" w:rsidP="0009041B">
      <w:pPr>
        <w:pStyle w:val="2"/>
      </w:pPr>
      <w:bookmarkStart w:id="6" w:name="_Toc198110776"/>
      <w:r>
        <w:rPr>
          <w:rFonts w:hint="eastAsia"/>
        </w:rPr>
        <w:t>１．５　納入場所</w:t>
      </w:r>
      <w:bookmarkEnd w:id="6"/>
    </w:p>
    <w:p w14:paraId="3EAB436C" w14:textId="2F14F39B" w:rsidR="00CC24EC" w:rsidRPr="00B84F29" w:rsidRDefault="00A97118">
      <w:pPr>
        <w:rPr>
          <w:rFonts w:ascii="ＭＳ 明朝" w:eastAsia="ＭＳ 明朝" w:hAnsi="ＭＳ 明朝" w:cs="Times New Roman"/>
          <w:color w:val="FF0000"/>
          <w:szCs w:val="24"/>
        </w:rPr>
      </w:pPr>
      <w:r>
        <w:rPr>
          <w:rFonts w:ascii="ＭＳ 明朝" w:eastAsia="ＭＳ 明朝" w:hAnsi="ＭＳ 明朝" w:hint="eastAsia"/>
        </w:rPr>
        <w:t xml:space="preserve">　　　　</w:t>
      </w:r>
      <w:r w:rsidR="00B84F29" w:rsidRPr="00A05899">
        <w:rPr>
          <w:rFonts w:ascii="ＭＳ 明朝" w:eastAsia="ＭＳ 明朝" w:hAnsi="ＭＳ 明朝" w:cs="Times New Roman" w:hint="eastAsia"/>
          <w:szCs w:val="24"/>
        </w:rPr>
        <w:t>山梨県富士山科学研究所内及び山梨県富士山科学研究所副所長が指定する場所</w:t>
      </w:r>
    </w:p>
    <w:p w14:paraId="4B466279" w14:textId="77777777" w:rsidR="00CC24EC" w:rsidRDefault="00CC24EC">
      <w:pPr>
        <w:rPr>
          <w:rFonts w:ascii="ＭＳ 明朝" w:eastAsia="ＭＳ 明朝" w:hAnsi="ＭＳ 明朝"/>
        </w:rPr>
      </w:pPr>
    </w:p>
    <w:p w14:paraId="663C866F" w14:textId="77777777" w:rsidR="00CC24EC" w:rsidRDefault="00A97118" w:rsidP="0009041B">
      <w:pPr>
        <w:pStyle w:val="2"/>
      </w:pPr>
      <w:bookmarkStart w:id="7" w:name="_Toc198110777"/>
      <w:r>
        <w:rPr>
          <w:rFonts w:hint="eastAsia"/>
        </w:rPr>
        <w:t>１．６　調達スケジュール</w:t>
      </w:r>
      <w:bookmarkEnd w:id="7"/>
    </w:p>
    <w:p w14:paraId="3AFE3F4B" w14:textId="77777777" w:rsidR="00CC24EC" w:rsidRDefault="00A97118">
      <w:pPr>
        <w:rPr>
          <w:rFonts w:ascii="ＭＳ 明朝" w:eastAsia="ＭＳ 明朝" w:hAnsi="ＭＳ 明朝"/>
        </w:rPr>
      </w:pPr>
      <w:r>
        <w:rPr>
          <w:rFonts w:ascii="ＭＳ 明朝" w:eastAsia="ＭＳ 明朝" w:hAnsi="ＭＳ 明朝" w:hint="eastAsia"/>
        </w:rPr>
        <w:t xml:space="preserve">　（１）概略スケジュール</w:t>
      </w:r>
    </w:p>
    <w:p w14:paraId="46CEFA76" w14:textId="7A61852C" w:rsidR="00CC24EC" w:rsidRDefault="00A97118">
      <w:pPr>
        <w:rPr>
          <w:rFonts w:ascii="ＭＳ 明朝" w:eastAsia="ＭＳ 明朝" w:hAnsi="ＭＳ 明朝"/>
        </w:rPr>
      </w:pPr>
      <w:r>
        <w:rPr>
          <w:rFonts w:ascii="ＭＳ 明朝" w:eastAsia="ＭＳ 明朝" w:hAnsi="ＭＳ 明朝" w:hint="eastAsia"/>
        </w:rPr>
        <w:t xml:space="preserve">　　　　本調達に係るスケジュールの概略を</w:t>
      </w:r>
      <w:r w:rsidRPr="00026330">
        <w:rPr>
          <w:rFonts w:ascii="ＭＳ 明朝" w:eastAsia="ＭＳ 明朝" w:hAnsi="ＭＳ 明朝" w:hint="eastAsia"/>
        </w:rPr>
        <w:t>仕様書別紙</w:t>
      </w:r>
      <w:r w:rsidR="00334A6B">
        <w:rPr>
          <w:rFonts w:ascii="ＭＳ 明朝" w:eastAsia="ＭＳ 明朝" w:hAnsi="ＭＳ 明朝" w:hint="eastAsia"/>
        </w:rPr>
        <w:t>５</w:t>
      </w:r>
      <w:r w:rsidRPr="00026330">
        <w:rPr>
          <w:rFonts w:ascii="ＭＳ 明朝" w:eastAsia="ＭＳ 明朝" w:hAnsi="ＭＳ 明朝" w:hint="eastAsia"/>
        </w:rPr>
        <w:t>「概略スケジュール」</w:t>
      </w:r>
      <w:r>
        <w:rPr>
          <w:rFonts w:ascii="ＭＳ 明朝" w:eastAsia="ＭＳ 明朝" w:hAnsi="ＭＳ 明朝" w:hint="eastAsia"/>
        </w:rPr>
        <w:t>に示す。</w:t>
      </w:r>
    </w:p>
    <w:p w14:paraId="0D6B4F05" w14:textId="77777777" w:rsidR="00CC24EC" w:rsidRDefault="00CC24EC">
      <w:pPr>
        <w:rPr>
          <w:rFonts w:ascii="ＭＳ 明朝" w:eastAsia="ＭＳ 明朝" w:hAnsi="ＭＳ 明朝"/>
        </w:rPr>
      </w:pPr>
    </w:p>
    <w:p w14:paraId="68C33799" w14:textId="2CBDED66" w:rsidR="00CC24EC" w:rsidRDefault="00A97118">
      <w:pPr>
        <w:rPr>
          <w:rFonts w:ascii="ＭＳ 明朝" w:eastAsia="ＭＳ 明朝" w:hAnsi="ＭＳ 明朝"/>
        </w:rPr>
      </w:pPr>
      <w:r>
        <w:rPr>
          <w:rFonts w:ascii="ＭＳ 明朝" w:eastAsia="ＭＳ 明朝" w:hAnsi="ＭＳ 明朝" w:hint="eastAsia"/>
        </w:rPr>
        <w:t xml:space="preserve">　（２）</w:t>
      </w:r>
      <w:r w:rsidR="00506C6A">
        <w:rPr>
          <w:rFonts w:ascii="ＭＳ 明朝" w:eastAsia="ＭＳ 明朝" w:hAnsi="ＭＳ 明朝" w:hint="eastAsia"/>
        </w:rPr>
        <w:t>契約期間及び</w:t>
      </w:r>
      <w:r>
        <w:rPr>
          <w:rFonts w:ascii="ＭＳ 明朝" w:eastAsia="ＭＳ 明朝" w:hAnsi="ＭＳ 明朝" w:hint="eastAsia"/>
        </w:rPr>
        <w:t>借入物品の賃貸借期間</w:t>
      </w:r>
    </w:p>
    <w:p w14:paraId="52276D1C" w14:textId="3A307A69" w:rsidR="00506C6A" w:rsidRPr="00DC161D" w:rsidRDefault="00506C6A">
      <w:pPr>
        <w:rPr>
          <w:rFonts w:ascii="ＭＳ 明朝" w:eastAsia="ＭＳ 明朝" w:hAnsi="ＭＳ 明朝"/>
          <w:color w:val="000000" w:themeColor="text1"/>
        </w:rPr>
      </w:pPr>
      <w:r>
        <w:rPr>
          <w:rFonts w:ascii="ＭＳ 明朝" w:eastAsia="ＭＳ 明朝" w:hAnsi="ＭＳ 明朝" w:hint="eastAsia"/>
        </w:rPr>
        <w:t xml:space="preserve">　　　　</w:t>
      </w:r>
      <w:r w:rsidRPr="00DC161D">
        <w:rPr>
          <w:rFonts w:ascii="ＭＳ 明朝" w:eastAsia="ＭＳ 明朝" w:hAnsi="ＭＳ 明朝" w:hint="eastAsia"/>
          <w:color w:val="000000" w:themeColor="text1"/>
        </w:rPr>
        <w:t>契約期間</w:t>
      </w:r>
      <w:r>
        <w:rPr>
          <w:rFonts w:ascii="ＭＳ 明朝" w:eastAsia="ＭＳ 明朝" w:hAnsi="ＭＳ 明朝" w:hint="eastAsia"/>
          <w:color w:val="000000" w:themeColor="text1"/>
        </w:rPr>
        <w:t xml:space="preserve">　</w:t>
      </w:r>
      <w:r w:rsidRPr="00DC161D">
        <w:rPr>
          <w:rFonts w:ascii="ＭＳ 明朝" w:eastAsia="ＭＳ 明朝" w:hAnsi="ＭＳ 明朝" w:hint="eastAsia"/>
          <w:color w:val="000000" w:themeColor="text1"/>
        </w:rPr>
        <w:t>：契約日</w:t>
      </w:r>
      <w:r w:rsidRPr="00DC161D">
        <w:rPr>
          <w:rFonts w:ascii="ＭＳ 明朝" w:eastAsia="ＭＳ 明朝" w:hAnsi="ＭＳ 明朝" w:hint="eastAsia"/>
          <w:color w:val="000000" w:themeColor="text1"/>
          <w:szCs w:val="21"/>
        </w:rPr>
        <w:t>から令和１２年１２月</w:t>
      </w:r>
      <w:r w:rsidR="006F23D6">
        <w:rPr>
          <w:rFonts w:ascii="ＭＳ 明朝" w:eastAsia="ＭＳ 明朝" w:hAnsi="ＭＳ 明朝" w:hint="eastAsia"/>
          <w:color w:val="000000" w:themeColor="text1"/>
          <w:szCs w:val="21"/>
        </w:rPr>
        <w:t>２７</w:t>
      </w:r>
      <w:r w:rsidRPr="00DC161D">
        <w:rPr>
          <w:rFonts w:ascii="ＭＳ 明朝" w:eastAsia="ＭＳ 明朝" w:hAnsi="ＭＳ 明朝" w:hint="eastAsia"/>
          <w:color w:val="000000" w:themeColor="text1"/>
          <w:szCs w:val="21"/>
        </w:rPr>
        <w:t>日（</w:t>
      </w:r>
      <w:r w:rsidR="006F23D6">
        <w:rPr>
          <w:rFonts w:ascii="ＭＳ 明朝" w:eastAsia="ＭＳ 明朝" w:hAnsi="ＭＳ 明朝" w:hint="eastAsia"/>
          <w:color w:val="000000" w:themeColor="text1"/>
          <w:szCs w:val="21"/>
        </w:rPr>
        <w:t>金</w:t>
      </w:r>
      <w:r w:rsidRPr="00DC161D">
        <w:rPr>
          <w:rFonts w:ascii="ＭＳ 明朝" w:eastAsia="ＭＳ 明朝" w:hAnsi="ＭＳ 明朝" w:hint="eastAsia"/>
          <w:color w:val="000000" w:themeColor="text1"/>
          <w:szCs w:val="21"/>
        </w:rPr>
        <w:t>）まで。</w:t>
      </w:r>
    </w:p>
    <w:p w14:paraId="2438DF0C" w14:textId="79A4DB6A" w:rsidR="00CC24EC" w:rsidRDefault="00A97118">
      <w:pPr>
        <w:rPr>
          <w:rFonts w:ascii="ＭＳ 明朝" w:eastAsia="ＭＳ 明朝" w:hAnsi="ＭＳ 明朝"/>
          <w:szCs w:val="21"/>
        </w:rPr>
      </w:pPr>
      <w:r w:rsidRPr="00DC161D">
        <w:rPr>
          <w:rFonts w:ascii="ＭＳ 明朝" w:eastAsia="ＭＳ 明朝" w:hAnsi="ＭＳ 明朝" w:hint="eastAsia"/>
          <w:color w:val="000000" w:themeColor="text1"/>
          <w:szCs w:val="21"/>
        </w:rPr>
        <w:t xml:space="preserve">　　　　</w:t>
      </w:r>
      <w:r w:rsidR="00506C6A" w:rsidRPr="00DC161D">
        <w:rPr>
          <w:rFonts w:ascii="ＭＳ 明朝" w:eastAsia="ＭＳ 明朝" w:hAnsi="ＭＳ 明朝" w:hint="eastAsia"/>
          <w:color w:val="000000" w:themeColor="text1"/>
          <w:szCs w:val="21"/>
        </w:rPr>
        <w:t>賃貸借期間：</w:t>
      </w:r>
      <w:r w:rsidRPr="00DC161D">
        <w:rPr>
          <w:rFonts w:ascii="ＭＳ 明朝" w:eastAsia="ＭＳ 明朝" w:hAnsi="ＭＳ 明朝" w:hint="eastAsia"/>
          <w:color w:val="000000" w:themeColor="text1"/>
          <w:szCs w:val="21"/>
        </w:rPr>
        <w:t>令和</w:t>
      </w:r>
      <w:r w:rsidR="00597832" w:rsidRPr="00DC161D">
        <w:rPr>
          <w:rFonts w:ascii="ＭＳ 明朝" w:eastAsia="ＭＳ 明朝" w:hAnsi="ＭＳ 明朝" w:hint="eastAsia"/>
          <w:color w:val="000000" w:themeColor="text1"/>
          <w:szCs w:val="21"/>
        </w:rPr>
        <w:t>７</w:t>
      </w:r>
      <w:r w:rsidRPr="00DC161D">
        <w:rPr>
          <w:rFonts w:ascii="ＭＳ 明朝" w:eastAsia="ＭＳ 明朝" w:hAnsi="ＭＳ 明朝" w:hint="eastAsia"/>
          <w:color w:val="000000" w:themeColor="text1"/>
          <w:szCs w:val="21"/>
        </w:rPr>
        <w:t>年</w:t>
      </w:r>
      <w:r w:rsidR="00597832" w:rsidRPr="00DC161D">
        <w:rPr>
          <w:rFonts w:ascii="ＭＳ 明朝" w:eastAsia="ＭＳ 明朝" w:hAnsi="ＭＳ 明朝" w:hint="eastAsia"/>
          <w:color w:val="000000" w:themeColor="text1"/>
          <w:szCs w:val="21"/>
        </w:rPr>
        <w:t>１２</w:t>
      </w:r>
      <w:r w:rsidRPr="00DC161D">
        <w:rPr>
          <w:rFonts w:ascii="ＭＳ 明朝" w:eastAsia="ＭＳ 明朝" w:hAnsi="ＭＳ 明朝" w:hint="eastAsia"/>
          <w:color w:val="000000" w:themeColor="text1"/>
          <w:szCs w:val="21"/>
        </w:rPr>
        <w:t>月</w:t>
      </w:r>
      <w:r w:rsidR="00410206">
        <w:rPr>
          <w:rFonts w:ascii="ＭＳ 明朝" w:eastAsia="ＭＳ 明朝" w:hAnsi="ＭＳ 明朝" w:hint="eastAsia"/>
          <w:szCs w:val="21"/>
        </w:rPr>
        <w:t>２８</w:t>
      </w:r>
      <w:r w:rsidRPr="00597832">
        <w:rPr>
          <w:rFonts w:ascii="ＭＳ 明朝" w:eastAsia="ＭＳ 明朝" w:hAnsi="ＭＳ 明朝" w:hint="eastAsia"/>
          <w:szCs w:val="21"/>
        </w:rPr>
        <w:t>日（</w:t>
      </w:r>
      <w:r w:rsidR="00D13594">
        <w:rPr>
          <w:rFonts w:ascii="ＭＳ 明朝" w:eastAsia="ＭＳ 明朝" w:hAnsi="ＭＳ 明朝" w:hint="eastAsia"/>
          <w:szCs w:val="21"/>
        </w:rPr>
        <w:t>日</w:t>
      </w:r>
      <w:r w:rsidRPr="00597832">
        <w:rPr>
          <w:rFonts w:ascii="ＭＳ 明朝" w:eastAsia="ＭＳ 明朝" w:hAnsi="ＭＳ 明朝" w:hint="eastAsia"/>
          <w:szCs w:val="21"/>
        </w:rPr>
        <w:t>）から令和</w:t>
      </w:r>
      <w:r w:rsidR="00597832" w:rsidRPr="00597832">
        <w:rPr>
          <w:rFonts w:ascii="ＭＳ 明朝" w:eastAsia="ＭＳ 明朝" w:hAnsi="ＭＳ 明朝" w:hint="eastAsia"/>
          <w:szCs w:val="21"/>
        </w:rPr>
        <w:t>１２</w:t>
      </w:r>
      <w:r w:rsidRPr="00597832">
        <w:rPr>
          <w:rFonts w:ascii="ＭＳ 明朝" w:eastAsia="ＭＳ 明朝" w:hAnsi="ＭＳ 明朝" w:hint="eastAsia"/>
          <w:szCs w:val="21"/>
        </w:rPr>
        <w:t>年</w:t>
      </w:r>
      <w:r w:rsidR="00597832" w:rsidRPr="00597832">
        <w:rPr>
          <w:rFonts w:ascii="ＭＳ 明朝" w:eastAsia="ＭＳ 明朝" w:hAnsi="ＭＳ 明朝" w:hint="eastAsia"/>
          <w:szCs w:val="21"/>
        </w:rPr>
        <w:t>１２</w:t>
      </w:r>
      <w:r w:rsidRPr="00597832">
        <w:rPr>
          <w:rFonts w:ascii="ＭＳ 明朝" w:eastAsia="ＭＳ 明朝" w:hAnsi="ＭＳ 明朝" w:hint="eastAsia"/>
          <w:szCs w:val="21"/>
        </w:rPr>
        <w:t>月</w:t>
      </w:r>
      <w:r w:rsidR="00D13594">
        <w:rPr>
          <w:rFonts w:ascii="ＭＳ 明朝" w:eastAsia="ＭＳ 明朝" w:hAnsi="ＭＳ 明朝" w:hint="eastAsia"/>
          <w:szCs w:val="21"/>
        </w:rPr>
        <w:t>２７</w:t>
      </w:r>
      <w:r w:rsidRPr="00597832">
        <w:rPr>
          <w:rFonts w:ascii="ＭＳ 明朝" w:eastAsia="ＭＳ 明朝" w:hAnsi="ＭＳ 明朝" w:hint="eastAsia"/>
          <w:szCs w:val="21"/>
        </w:rPr>
        <w:t>日（</w:t>
      </w:r>
      <w:r w:rsidR="00D13594">
        <w:rPr>
          <w:rFonts w:ascii="ＭＳ 明朝" w:eastAsia="ＭＳ 明朝" w:hAnsi="ＭＳ 明朝" w:hint="eastAsia"/>
          <w:szCs w:val="21"/>
        </w:rPr>
        <w:t>金</w:t>
      </w:r>
      <w:r w:rsidRPr="00597832">
        <w:rPr>
          <w:rFonts w:ascii="ＭＳ 明朝" w:eastAsia="ＭＳ 明朝" w:hAnsi="ＭＳ 明朝" w:hint="eastAsia"/>
          <w:szCs w:val="21"/>
        </w:rPr>
        <w:t>）</w:t>
      </w:r>
      <w:r>
        <w:rPr>
          <w:rFonts w:ascii="ＭＳ 明朝" w:eastAsia="ＭＳ 明朝" w:hAnsi="ＭＳ 明朝" w:hint="eastAsia"/>
          <w:szCs w:val="21"/>
        </w:rPr>
        <w:t>まで。</w:t>
      </w:r>
    </w:p>
    <w:p w14:paraId="503C6C59" w14:textId="50150E94" w:rsidR="00597832" w:rsidRPr="00A05899" w:rsidRDefault="00A97118" w:rsidP="00597832">
      <w:pPr>
        <w:ind w:left="630" w:hangingChars="300" w:hanging="630"/>
        <w:rPr>
          <w:rFonts w:ascii="ＭＳ 明朝" w:eastAsia="ＭＳ 明朝" w:hAnsi="ＭＳ 明朝"/>
          <w:szCs w:val="21"/>
        </w:rPr>
      </w:pPr>
      <w:r>
        <w:rPr>
          <w:rFonts w:ascii="ＭＳ 明朝" w:eastAsia="ＭＳ 明朝" w:hAnsi="ＭＳ 明朝" w:hint="eastAsia"/>
          <w:szCs w:val="21"/>
        </w:rPr>
        <w:t xml:space="preserve">　　　　</w:t>
      </w:r>
      <w:r w:rsidR="00597832" w:rsidRPr="00A05899">
        <w:rPr>
          <w:rFonts w:ascii="ＭＳ 明朝" w:eastAsia="ＭＳ 明朝" w:hAnsi="ＭＳ 明朝" w:hint="eastAsia"/>
          <w:szCs w:val="21"/>
        </w:rPr>
        <w:t>令和</w:t>
      </w:r>
      <w:r w:rsidR="00D13594">
        <w:rPr>
          <w:rFonts w:ascii="ＭＳ 明朝" w:eastAsia="ＭＳ 明朝" w:hAnsi="ＭＳ 明朝" w:hint="eastAsia"/>
          <w:szCs w:val="21"/>
        </w:rPr>
        <w:t>７</w:t>
      </w:r>
      <w:r w:rsidR="00597832" w:rsidRPr="00A05899">
        <w:rPr>
          <w:rFonts w:ascii="ＭＳ 明朝" w:eastAsia="ＭＳ 明朝" w:hAnsi="ＭＳ 明朝" w:hint="eastAsia"/>
          <w:szCs w:val="21"/>
        </w:rPr>
        <w:t>年</w:t>
      </w:r>
      <w:r w:rsidR="00D13594">
        <w:rPr>
          <w:rFonts w:ascii="ＭＳ 明朝" w:eastAsia="ＭＳ 明朝" w:hAnsi="ＭＳ 明朝" w:hint="eastAsia"/>
          <w:szCs w:val="21"/>
        </w:rPr>
        <w:t>１２</w:t>
      </w:r>
      <w:r w:rsidR="00597832" w:rsidRPr="00A05899">
        <w:rPr>
          <w:rFonts w:ascii="ＭＳ 明朝" w:eastAsia="ＭＳ 明朝" w:hAnsi="ＭＳ 明朝" w:hint="eastAsia"/>
          <w:szCs w:val="21"/>
        </w:rPr>
        <w:t>月</w:t>
      </w:r>
      <w:r w:rsidR="00D13594">
        <w:rPr>
          <w:rFonts w:ascii="ＭＳ 明朝" w:eastAsia="ＭＳ 明朝" w:hAnsi="ＭＳ 明朝" w:hint="eastAsia"/>
          <w:szCs w:val="21"/>
        </w:rPr>
        <w:t>２８</w:t>
      </w:r>
      <w:r w:rsidR="00597832" w:rsidRPr="00A05899">
        <w:rPr>
          <w:rFonts w:ascii="ＭＳ 明朝" w:eastAsia="ＭＳ 明朝" w:hAnsi="ＭＳ 明朝" w:hint="eastAsia"/>
          <w:szCs w:val="21"/>
        </w:rPr>
        <w:t>日（</w:t>
      </w:r>
      <w:r w:rsidR="00D13594">
        <w:rPr>
          <w:rFonts w:ascii="ＭＳ 明朝" w:eastAsia="ＭＳ 明朝" w:hAnsi="ＭＳ 明朝" w:hint="eastAsia"/>
          <w:szCs w:val="21"/>
        </w:rPr>
        <w:t>日</w:t>
      </w:r>
      <w:r w:rsidR="00597832" w:rsidRPr="00A05899">
        <w:rPr>
          <w:rFonts w:ascii="ＭＳ 明朝" w:eastAsia="ＭＳ 明朝" w:hAnsi="ＭＳ 明朝" w:hint="eastAsia"/>
          <w:szCs w:val="21"/>
        </w:rPr>
        <w:t>）から借入物品を使用できるよう、令和</w:t>
      </w:r>
      <w:r w:rsidR="00026330">
        <w:rPr>
          <w:rFonts w:ascii="ＭＳ 明朝" w:eastAsia="ＭＳ 明朝" w:hAnsi="ＭＳ 明朝" w:hint="eastAsia"/>
          <w:szCs w:val="21"/>
        </w:rPr>
        <w:t>７</w:t>
      </w:r>
      <w:r w:rsidR="00597832" w:rsidRPr="00A05899">
        <w:rPr>
          <w:rFonts w:ascii="ＭＳ 明朝" w:eastAsia="ＭＳ 明朝" w:hAnsi="ＭＳ 明朝" w:hint="eastAsia"/>
          <w:szCs w:val="21"/>
        </w:rPr>
        <w:t>年１２月</w:t>
      </w:r>
      <w:r w:rsidR="00D13594">
        <w:rPr>
          <w:rFonts w:ascii="ＭＳ 明朝" w:eastAsia="ＭＳ 明朝" w:hAnsi="ＭＳ 明朝" w:hint="eastAsia"/>
          <w:szCs w:val="21"/>
        </w:rPr>
        <w:t>２６</w:t>
      </w:r>
      <w:r w:rsidR="00597832" w:rsidRPr="00A05899">
        <w:rPr>
          <w:rFonts w:ascii="ＭＳ 明朝" w:eastAsia="ＭＳ 明朝" w:hAnsi="ＭＳ 明朝" w:hint="eastAsia"/>
          <w:szCs w:val="21"/>
        </w:rPr>
        <w:t>日（</w:t>
      </w:r>
      <w:r w:rsidR="00D13594">
        <w:rPr>
          <w:rFonts w:ascii="ＭＳ 明朝" w:eastAsia="ＭＳ 明朝" w:hAnsi="ＭＳ 明朝" w:hint="eastAsia"/>
          <w:szCs w:val="21"/>
        </w:rPr>
        <w:t>金</w:t>
      </w:r>
      <w:r w:rsidR="00597832" w:rsidRPr="00A05899">
        <w:rPr>
          <w:rFonts w:ascii="ＭＳ 明朝" w:eastAsia="ＭＳ 明朝" w:hAnsi="ＭＳ 明朝" w:hint="eastAsia"/>
          <w:szCs w:val="21"/>
        </w:rPr>
        <w:t>）ま</w:t>
      </w:r>
      <w:r w:rsidR="00597832" w:rsidRPr="00A05899">
        <w:rPr>
          <w:rFonts w:ascii="ＭＳ 明朝" w:eastAsia="ＭＳ 明朝" w:hAnsi="ＭＳ 明朝" w:hint="eastAsia"/>
          <w:szCs w:val="21"/>
        </w:rPr>
        <w:lastRenderedPageBreak/>
        <w:t>でに設定等を終え納入すること。</w:t>
      </w:r>
    </w:p>
    <w:p w14:paraId="34D18981" w14:textId="39157BD5" w:rsidR="00CC24EC" w:rsidRDefault="00A97118" w:rsidP="00597832">
      <w:pPr>
        <w:ind w:leftChars="300" w:left="630" w:firstLineChars="100" w:firstLine="210"/>
        <w:rPr>
          <w:rFonts w:ascii="ＭＳ 明朝" w:eastAsia="ＭＳ 明朝" w:hAnsi="ＭＳ 明朝"/>
          <w:szCs w:val="21"/>
        </w:rPr>
      </w:pPr>
      <w:r>
        <w:rPr>
          <w:rFonts w:ascii="ＭＳ 明朝" w:eastAsia="ＭＳ 明朝" w:hAnsi="ＭＳ 明朝" w:hint="eastAsia"/>
          <w:szCs w:val="21"/>
        </w:rPr>
        <w:t>また、ソフトウェアライセンス・保守等についても、設定等の期間分を本調達に含めること。</w:t>
      </w:r>
    </w:p>
    <w:p w14:paraId="6594F1E7" w14:textId="77777777" w:rsidR="00CC24EC" w:rsidRDefault="00CC24EC">
      <w:pPr>
        <w:rPr>
          <w:rFonts w:ascii="ＭＳ 明朝" w:eastAsia="ＭＳ 明朝" w:hAnsi="ＭＳ 明朝"/>
          <w:szCs w:val="21"/>
        </w:rPr>
      </w:pPr>
    </w:p>
    <w:p w14:paraId="1E11152B" w14:textId="77777777" w:rsidR="00CC24EC" w:rsidRDefault="00A97118" w:rsidP="0009041B">
      <w:pPr>
        <w:pStyle w:val="2"/>
      </w:pPr>
      <w:bookmarkStart w:id="8" w:name="_Toc198110778"/>
      <w:r>
        <w:rPr>
          <w:rFonts w:hint="eastAsia"/>
        </w:rPr>
        <w:t>１．７　支払条件</w:t>
      </w:r>
      <w:bookmarkEnd w:id="8"/>
    </w:p>
    <w:p w14:paraId="616EB59C" w14:textId="1C808545" w:rsidR="0009041B" w:rsidRPr="00916C95" w:rsidRDefault="00A97118" w:rsidP="0009041B">
      <w:pPr>
        <w:ind w:left="630" w:hangingChars="300" w:hanging="630"/>
        <w:rPr>
          <w:rFonts w:ascii="ＭＳ 明朝" w:eastAsia="ＭＳ 明朝" w:hAnsi="ＭＳ 明朝"/>
        </w:rPr>
      </w:pPr>
      <w:r w:rsidRPr="00916C95">
        <w:rPr>
          <w:rFonts w:ascii="ＭＳ 明朝" w:eastAsia="ＭＳ 明朝" w:hAnsi="ＭＳ 明朝" w:hint="eastAsia"/>
        </w:rPr>
        <w:t xml:space="preserve">　　　　１．４（１）から（３）に示す本調達に係る一切の費用については、所要の手続きの上、毎月支払う。</w:t>
      </w:r>
    </w:p>
    <w:p w14:paraId="20CE471B" w14:textId="77777777" w:rsidR="0009041B" w:rsidRDefault="0009041B" w:rsidP="0009041B">
      <w:pPr>
        <w:ind w:left="630" w:hangingChars="300" w:hanging="630"/>
        <w:rPr>
          <w:rFonts w:ascii="ＭＳ 明朝" w:eastAsia="ＭＳ 明朝" w:hAnsi="ＭＳ 明朝"/>
        </w:rPr>
      </w:pPr>
    </w:p>
    <w:p w14:paraId="0E687FCC" w14:textId="6F3A0B3E" w:rsidR="00CC24EC" w:rsidRDefault="00A97118" w:rsidP="0009041B">
      <w:pPr>
        <w:pStyle w:val="1"/>
      </w:pPr>
      <w:bookmarkStart w:id="9" w:name="_Toc198110779"/>
      <w:r>
        <w:rPr>
          <w:rFonts w:hint="eastAsia"/>
        </w:rPr>
        <w:t>２　成果物</w:t>
      </w:r>
      <w:bookmarkEnd w:id="9"/>
    </w:p>
    <w:p w14:paraId="59FB7CE4" w14:textId="77777777" w:rsidR="00CC24EC" w:rsidRDefault="00A97118" w:rsidP="0009041B">
      <w:pPr>
        <w:pStyle w:val="2"/>
      </w:pPr>
      <w:bookmarkStart w:id="10" w:name="_Toc198110780"/>
      <w:r>
        <w:rPr>
          <w:rFonts w:hint="eastAsia"/>
        </w:rPr>
        <w:t>２．１　成果物及び納入期限</w:t>
      </w:r>
      <w:bookmarkEnd w:id="10"/>
    </w:p>
    <w:p w14:paraId="1FF3111E" w14:textId="77777777" w:rsidR="00CC24EC" w:rsidRDefault="00A97118">
      <w:pPr>
        <w:rPr>
          <w:rFonts w:ascii="ＭＳ 明朝" w:eastAsia="ＭＳ 明朝" w:hAnsi="ＭＳ 明朝"/>
        </w:rPr>
      </w:pPr>
      <w:r>
        <w:rPr>
          <w:rFonts w:ascii="ＭＳ 明朝" w:eastAsia="ＭＳ 明朝" w:hAnsi="ＭＳ 明朝" w:hint="eastAsia"/>
        </w:rPr>
        <w:t xml:space="preserve">　　　　受注者は、次の成果物を納入期限までに提出すること。</w:t>
      </w:r>
    </w:p>
    <w:tbl>
      <w:tblPr>
        <w:tblStyle w:val="aa"/>
        <w:tblW w:w="8647" w:type="dxa"/>
        <w:tblInd w:w="82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716"/>
        <w:gridCol w:w="1828"/>
        <w:gridCol w:w="2259"/>
        <w:gridCol w:w="1161"/>
        <w:gridCol w:w="2683"/>
      </w:tblGrid>
      <w:tr w:rsidR="00CC24EC" w14:paraId="176E19E0" w14:textId="77777777">
        <w:tc>
          <w:tcPr>
            <w:tcW w:w="716" w:type="dxa"/>
          </w:tcPr>
          <w:p w14:paraId="4AE48104" w14:textId="77777777" w:rsidR="00CC24EC" w:rsidRDefault="00A97118">
            <w:pPr>
              <w:jc w:val="center"/>
              <w:rPr>
                <w:rFonts w:ascii="ＭＳ 明朝" w:eastAsia="ＭＳ 明朝" w:hAnsi="ＭＳ 明朝"/>
                <w:sz w:val="20"/>
                <w:szCs w:val="20"/>
              </w:rPr>
            </w:pPr>
            <w:r>
              <w:rPr>
                <w:rFonts w:ascii="ＭＳ 明朝" w:eastAsia="ＭＳ 明朝" w:hAnsi="ＭＳ 明朝" w:hint="eastAsia"/>
                <w:sz w:val="20"/>
                <w:szCs w:val="20"/>
              </w:rPr>
              <w:t>No.</w:t>
            </w:r>
          </w:p>
        </w:tc>
        <w:tc>
          <w:tcPr>
            <w:tcW w:w="1828" w:type="dxa"/>
          </w:tcPr>
          <w:p w14:paraId="3B365D7B" w14:textId="77777777" w:rsidR="00CC24EC" w:rsidRDefault="00A97118">
            <w:pPr>
              <w:jc w:val="center"/>
              <w:rPr>
                <w:rFonts w:ascii="ＭＳ 明朝" w:eastAsia="ＭＳ 明朝" w:hAnsi="ＭＳ 明朝"/>
                <w:sz w:val="20"/>
                <w:szCs w:val="20"/>
              </w:rPr>
            </w:pPr>
            <w:r>
              <w:rPr>
                <w:rFonts w:ascii="ＭＳ 明朝" w:eastAsia="ＭＳ 明朝" w:hAnsi="ＭＳ 明朝" w:hint="eastAsia"/>
                <w:sz w:val="20"/>
                <w:szCs w:val="20"/>
              </w:rPr>
              <w:t>名称</w:t>
            </w:r>
          </w:p>
        </w:tc>
        <w:tc>
          <w:tcPr>
            <w:tcW w:w="2259" w:type="dxa"/>
          </w:tcPr>
          <w:p w14:paraId="2FAD0828" w14:textId="77777777" w:rsidR="00CC24EC" w:rsidRDefault="00A97118">
            <w:pPr>
              <w:jc w:val="center"/>
              <w:rPr>
                <w:rFonts w:ascii="ＭＳ 明朝" w:eastAsia="ＭＳ 明朝" w:hAnsi="ＭＳ 明朝"/>
                <w:sz w:val="20"/>
                <w:szCs w:val="20"/>
              </w:rPr>
            </w:pPr>
            <w:r>
              <w:rPr>
                <w:rFonts w:ascii="ＭＳ 明朝" w:eastAsia="ＭＳ 明朝" w:hAnsi="ＭＳ 明朝" w:hint="eastAsia"/>
                <w:sz w:val="20"/>
                <w:szCs w:val="20"/>
              </w:rPr>
              <w:t>媒体・部数</w:t>
            </w:r>
          </w:p>
        </w:tc>
        <w:tc>
          <w:tcPr>
            <w:tcW w:w="1161" w:type="dxa"/>
          </w:tcPr>
          <w:p w14:paraId="1C1EC385" w14:textId="77777777" w:rsidR="00CC24EC" w:rsidRDefault="00A97118">
            <w:pPr>
              <w:jc w:val="center"/>
              <w:rPr>
                <w:rFonts w:ascii="ＭＳ 明朝" w:eastAsia="ＭＳ 明朝" w:hAnsi="ＭＳ 明朝"/>
                <w:sz w:val="20"/>
                <w:szCs w:val="20"/>
              </w:rPr>
            </w:pPr>
            <w:r>
              <w:rPr>
                <w:rFonts w:ascii="ＭＳ 明朝" w:eastAsia="ＭＳ 明朝" w:hAnsi="ＭＳ 明朝" w:hint="eastAsia"/>
                <w:sz w:val="20"/>
                <w:szCs w:val="20"/>
              </w:rPr>
              <w:t>納入期限</w:t>
            </w:r>
          </w:p>
        </w:tc>
        <w:tc>
          <w:tcPr>
            <w:tcW w:w="2683" w:type="dxa"/>
          </w:tcPr>
          <w:p w14:paraId="633F88C0" w14:textId="77777777" w:rsidR="00CC24EC" w:rsidRDefault="00A97118">
            <w:pPr>
              <w:jc w:val="center"/>
              <w:rPr>
                <w:rFonts w:ascii="ＭＳ 明朝" w:eastAsia="ＭＳ 明朝" w:hAnsi="ＭＳ 明朝"/>
                <w:sz w:val="20"/>
                <w:szCs w:val="20"/>
              </w:rPr>
            </w:pPr>
            <w:r>
              <w:rPr>
                <w:rFonts w:ascii="ＭＳ 明朝" w:eastAsia="ＭＳ 明朝" w:hAnsi="ＭＳ 明朝" w:hint="eastAsia"/>
                <w:sz w:val="20"/>
                <w:szCs w:val="20"/>
              </w:rPr>
              <w:t>備考</w:t>
            </w:r>
          </w:p>
        </w:tc>
      </w:tr>
      <w:tr w:rsidR="00CC24EC" w14:paraId="7442EBE1" w14:textId="77777777">
        <w:tc>
          <w:tcPr>
            <w:tcW w:w="716" w:type="dxa"/>
            <w:vAlign w:val="center"/>
          </w:tcPr>
          <w:p w14:paraId="75E35DF8" w14:textId="77777777" w:rsidR="00CC24EC" w:rsidRDefault="00A97118">
            <w:pPr>
              <w:rPr>
                <w:rFonts w:ascii="ＭＳ 明朝" w:eastAsia="ＭＳ 明朝" w:hAnsi="ＭＳ 明朝"/>
                <w:sz w:val="20"/>
                <w:szCs w:val="20"/>
              </w:rPr>
            </w:pPr>
            <w:r>
              <w:rPr>
                <w:rFonts w:ascii="ＭＳ 明朝" w:eastAsia="ＭＳ 明朝" w:hAnsi="ＭＳ 明朝" w:hint="eastAsia"/>
                <w:sz w:val="20"/>
                <w:szCs w:val="20"/>
              </w:rPr>
              <w:t>１</w:t>
            </w:r>
          </w:p>
        </w:tc>
        <w:tc>
          <w:tcPr>
            <w:tcW w:w="1828" w:type="dxa"/>
            <w:vAlign w:val="center"/>
          </w:tcPr>
          <w:p w14:paraId="2E98EAC1" w14:textId="77777777" w:rsidR="00CC24EC" w:rsidRDefault="00A97118">
            <w:pPr>
              <w:rPr>
                <w:rFonts w:ascii="ＭＳ 明朝" w:eastAsia="ＭＳ 明朝" w:hAnsi="ＭＳ 明朝"/>
                <w:sz w:val="20"/>
                <w:szCs w:val="20"/>
              </w:rPr>
            </w:pPr>
            <w:r>
              <w:rPr>
                <w:rFonts w:ascii="ＭＳ 明朝" w:eastAsia="ＭＳ 明朝" w:hAnsi="ＭＳ 明朝" w:hint="eastAsia"/>
                <w:sz w:val="20"/>
                <w:szCs w:val="20"/>
              </w:rPr>
              <w:t>借入物品一式</w:t>
            </w:r>
            <w:r>
              <w:rPr>
                <w:rFonts w:ascii="ＭＳ 明朝" w:eastAsia="ＭＳ 明朝" w:hAnsi="ＭＳ 明朝"/>
                <w:sz w:val="20"/>
                <w:szCs w:val="20"/>
              </w:rPr>
              <w:t>(*</w:t>
            </w:r>
            <w:r>
              <w:rPr>
                <w:rFonts w:ascii="ＭＳ 明朝" w:eastAsia="ＭＳ 明朝" w:hAnsi="ＭＳ 明朝" w:hint="eastAsia"/>
                <w:sz w:val="20"/>
                <w:szCs w:val="20"/>
              </w:rPr>
              <w:t>1</w:t>
            </w:r>
            <w:r>
              <w:rPr>
                <w:rFonts w:ascii="ＭＳ 明朝" w:eastAsia="ＭＳ 明朝" w:hAnsi="ＭＳ 明朝"/>
                <w:sz w:val="20"/>
                <w:szCs w:val="20"/>
              </w:rPr>
              <w:t>)</w:t>
            </w:r>
          </w:p>
        </w:tc>
        <w:tc>
          <w:tcPr>
            <w:tcW w:w="2259" w:type="dxa"/>
            <w:vAlign w:val="center"/>
          </w:tcPr>
          <w:p w14:paraId="3B72CB1A" w14:textId="77777777" w:rsidR="00CC24EC" w:rsidRDefault="00A97118">
            <w:pPr>
              <w:rPr>
                <w:rFonts w:ascii="ＭＳ 明朝" w:eastAsia="ＭＳ 明朝" w:hAnsi="ＭＳ 明朝"/>
                <w:sz w:val="20"/>
                <w:szCs w:val="20"/>
              </w:rPr>
            </w:pPr>
            <w:r w:rsidRPr="00026330">
              <w:rPr>
                <w:rFonts w:ascii="ＭＳ 明朝" w:eastAsia="ＭＳ 明朝" w:hAnsi="ＭＳ 明朝" w:hint="eastAsia"/>
                <w:sz w:val="20"/>
                <w:szCs w:val="20"/>
              </w:rPr>
              <w:t>仕様書別紙１</w:t>
            </w:r>
            <w:r>
              <w:rPr>
                <w:rFonts w:ascii="ＭＳ 明朝" w:eastAsia="ＭＳ 明朝" w:hAnsi="ＭＳ 明朝" w:hint="eastAsia"/>
                <w:sz w:val="20"/>
                <w:szCs w:val="20"/>
              </w:rPr>
              <w:t>に示す数量</w:t>
            </w:r>
          </w:p>
        </w:tc>
        <w:tc>
          <w:tcPr>
            <w:tcW w:w="1161" w:type="dxa"/>
            <w:vAlign w:val="center"/>
          </w:tcPr>
          <w:p w14:paraId="3DE667E2" w14:textId="04F5B731" w:rsidR="00CC24EC" w:rsidRDefault="00597832" w:rsidP="00026330">
            <w:pPr>
              <w:jc w:val="center"/>
              <w:rPr>
                <w:rFonts w:ascii="ＭＳ 明朝" w:eastAsia="ＭＳ 明朝" w:hAnsi="ＭＳ 明朝"/>
                <w:szCs w:val="21"/>
              </w:rPr>
            </w:pPr>
            <w:r w:rsidRPr="00A05899">
              <w:rPr>
                <w:rFonts w:ascii="ＭＳ 明朝" w:eastAsia="ＭＳ 明朝" w:hAnsi="ＭＳ 明朝" w:hint="eastAsia"/>
                <w:szCs w:val="21"/>
              </w:rPr>
              <w:t>R</w:t>
            </w:r>
            <w:r w:rsidR="00026330">
              <w:rPr>
                <w:rFonts w:ascii="ＭＳ 明朝" w:eastAsia="ＭＳ 明朝" w:hAnsi="ＭＳ 明朝" w:hint="eastAsia"/>
                <w:szCs w:val="21"/>
              </w:rPr>
              <w:t>7</w:t>
            </w:r>
            <w:r w:rsidRPr="00A05899">
              <w:rPr>
                <w:rFonts w:ascii="ＭＳ 明朝" w:eastAsia="ＭＳ 明朝" w:hAnsi="ＭＳ 明朝" w:hint="eastAsia"/>
                <w:szCs w:val="21"/>
              </w:rPr>
              <w:t>.12</w:t>
            </w:r>
            <w:r w:rsidRPr="00A05899">
              <w:rPr>
                <w:rFonts w:ascii="ＭＳ 明朝" w:eastAsia="ＭＳ 明朝" w:hAnsi="ＭＳ 明朝"/>
                <w:szCs w:val="21"/>
              </w:rPr>
              <w:t>.</w:t>
            </w:r>
            <w:r w:rsidR="00D13594">
              <w:rPr>
                <w:rFonts w:ascii="ＭＳ 明朝" w:eastAsia="ＭＳ 明朝" w:hAnsi="ＭＳ 明朝" w:hint="eastAsia"/>
                <w:szCs w:val="21"/>
              </w:rPr>
              <w:t>26</w:t>
            </w:r>
          </w:p>
        </w:tc>
        <w:tc>
          <w:tcPr>
            <w:tcW w:w="2683" w:type="dxa"/>
            <w:vAlign w:val="center"/>
          </w:tcPr>
          <w:p w14:paraId="4B2C0EDC" w14:textId="77777777" w:rsidR="00CC24EC" w:rsidRDefault="00CC24EC">
            <w:pPr>
              <w:rPr>
                <w:rFonts w:ascii="ＭＳ 明朝" w:eastAsia="ＭＳ 明朝" w:hAnsi="ＭＳ 明朝"/>
                <w:sz w:val="20"/>
                <w:szCs w:val="20"/>
              </w:rPr>
            </w:pPr>
          </w:p>
        </w:tc>
      </w:tr>
      <w:tr w:rsidR="00CC24EC" w14:paraId="0E3C86D3" w14:textId="77777777">
        <w:tc>
          <w:tcPr>
            <w:tcW w:w="716" w:type="dxa"/>
            <w:vAlign w:val="center"/>
          </w:tcPr>
          <w:p w14:paraId="46600E66" w14:textId="77777777" w:rsidR="00CC24EC" w:rsidRDefault="00A97118">
            <w:pPr>
              <w:rPr>
                <w:rFonts w:ascii="ＭＳ 明朝" w:eastAsia="ＭＳ 明朝" w:hAnsi="ＭＳ 明朝"/>
                <w:sz w:val="20"/>
                <w:szCs w:val="20"/>
              </w:rPr>
            </w:pPr>
            <w:r>
              <w:rPr>
                <w:rFonts w:ascii="ＭＳ 明朝" w:eastAsia="ＭＳ 明朝" w:hAnsi="ＭＳ 明朝" w:hint="eastAsia"/>
                <w:sz w:val="20"/>
                <w:szCs w:val="20"/>
              </w:rPr>
              <w:t>２</w:t>
            </w:r>
          </w:p>
        </w:tc>
        <w:tc>
          <w:tcPr>
            <w:tcW w:w="1828" w:type="dxa"/>
            <w:vAlign w:val="center"/>
          </w:tcPr>
          <w:p w14:paraId="6E153C0A" w14:textId="77777777" w:rsidR="00CC24EC" w:rsidRDefault="00A97118">
            <w:pPr>
              <w:rPr>
                <w:rFonts w:ascii="ＭＳ 明朝" w:eastAsia="ＭＳ 明朝" w:hAnsi="ＭＳ 明朝"/>
                <w:sz w:val="20"/>
                <w:szCs w:val="20"/>
              </w:rPr>
            </w:pPr>
            <w:r>
              <w:rPr>
                <w:rFonts w:ascii="ＭＳ 明朝" w:eastAsia="ＭＳ 明朝" w:hAnsi="ＭＳ 明朝" w:hint="eastAsia"/>
                <w:sz w:val="20"/>
                <w:szCs w:val="20"/>
              </w:rPr>
              <w:t>借入物品一覧</w:t>
            </w:r>
          </w:p>
        </w:tc>
        <w:tc>
          <w:tcPr>
            <w:tcW w:w="2259" w:type="dxa"/>
            <w:vAlign w:val="center"/>
          </w:tcPr>
          <w:p w14:paraId="3FAD356F" w14:textId="66DC711E" w:rsidR="00CC24EC" w:rsidRDefault="00A97118">
            <w:pPr>
              <w:rPr>
                <w:rFonts w:ascii="ＭＳ 明朝" w:eastAsia="ＭＳ 明朝" w:hAnsi="ＭＳ 明朝"/>
                <w:sz w:val="20"/>
                <w:szCs w:val="20"/>
              </w:rPr>
            </w:pPr>
            <w:r>
              <w:rPr>
                <w:rFonts w:ascii="ＭＳ 明朝" w:eastAsia="ＭＳ 明朝" w:hAnsi="ＭＳ 明朝" w:hint="eastAsia"/>
                <w:sz w:val="20"/>
                <w:szCs w:val="20"/>
              </w:rPr>
              <w:t xml:space="preserve">製本　</w:t>
            </w:r>
            <w:r w:rsidR="00916C95" w:rsidRPr="00A05899">
              <w:rPr>
                <w:rFonts w:ascii="ＭＳ 明朝" w:eastAsia="ＭＳ 明朝" w:hAnsi="ＭＳ 明朝" w:hint="eastAsia"/>
                <w:sz w:val="20"/>
                <w:szCs w:val="20"/>
              </w:rPr>
              <w:t>正・副　各1</w:t>
            </w:r>
            <w:r>
              <w:rPr>
                <w:rFonts w:ascii="ＭＳ 明朝" w:eastAsia="ＭＳ 明朝" w:hAnsi="ＭＳ 明朝" w:hint="eastAsia"/>
                <w:sz w:val="20"/>
                <w:szCs w:val="20"/>
              </w:rPr>
              <w:t>部</w:t>
            </w:r>
          </w:p>
          <w:p w14:paraId="72E7A914" w14:textId="66D73ECF" w:rsidR="00CC24EC" w:rsidRDefault="00A97118" w:rsidP="00E00260">
            <w:pPr>
              <w:rPr>
                <w:rFonts w:ascii="ＭＳ 明朝" w:eastAsia="ＭＳ 明朝" w:hAnsi="ＭＳ 明朝"/>
                <w:sz w:val="20"/>
                <w:szCs w:val="20"/>
              </w:rPr>
            </w:pPr>
            <w:r>
              <w:rPr>
                <w:rFonts w:ascii="ＭＳ 明朝" w:eastAsia="ＭＳ 明朝" w:hAnsi="ＭＳ 明朝" w:hint="eastAsia"/>
                <w:sz w:val="20"/>
                <w:szCs w:val="20"/>
              </w:rPr>
              <w:t xml:space="preserve">電子　</w:t>
            </w:r>
            <w:r w:rsidR="00916C95" w:rsidRPr="00A05899">
              <w:rPr>
                <w:rFonts w:ascii="ＭＳ 明朝" w:eastAsia="ＭＳ 明朝" w:hAnsi="ＭＳ 明朝" w:hint="eastAsia"/>
                <w:sz w:val="20"/>
                <w:szCs w:val="20"/>
              </w:rPr>
              <w:t>正・副　各1</w:t>
            </w:r>
            <w:r>
              <w:rPr>
                <w:rFonts w:ascii="ＭＳ 明朝" w:eastAsia="ＭＳ 明朝" w:hAnsi="ＭＳ 明朝" w:hint="eastAsia"/>
                <w:sz w:val="20"/>
                <w:szCs w:val="20"/>
              </w:rPr>
              <w:t>部</w:t>
            </w:r>
          </w:p>
        </w:tc>
        <w:tc>
          <w:tcPr>
            <w:tcW w:w="1161" w:type="dxa"/>
            <w:vAlign w:val="center"/>
          </w:tcPr>
          <w:p w14:paraId="3C4E6897" w14:textId="74AC993D" w:rsidR="00026330" w:rsidRPr="00026330" w:rsidRDefault="00597832" w:rsidP="00026330">
            <w:pPr>
              <w:jc w:val="center"/>
              <w:rPr>
                <w:rFonts w:ascii="ＭＳ 明朝" w:eastAsia="ＭＳ 明朝" w:hAnsi="ＭＳ 明朝"/>
                <w:szCs w:val="21"/>
              </w:rPr>
            </w:pPr>
            <w:r w:rsidRPr="00A05899">
              <w:rPr>
                <w:rFonts w:ascii="ＭＳ 明朝" w:eastAsia="ＭＳ 明朝" w:hAnsi="ＭＳ 明朝" w:hint="eastAsia"/>
                <w:szCs w:val="21"/>
              </w:rPr>
              <w:t>R</w:t>
            </w:r>
            <w:r w:rsidR="00026330">
              <w:rPr>
                <w:rFonts w:ascii="ＭＳ 明朝" w:eastAsia="ＭＳ 明朝" w:hAnsi="ＭＳ 明朝" w:hint="eastAsia"/>
                <w:szCs w:val="21"/>
              </w:rPr>
              <w:t>7</w:t>
            </w:r>
            <w:r w:rsidRPr="00A05899">
              <w:rPr>
                <w:rFonts w:ascii="ＭＳ 明朝" w:eastAsia="ＭＳ 明朝" w:hAnsi="ＭＳ 明朝" w:hint="eastAsia"/>
                <w:szCs w:val="21"/>
              </w:rPr>
              <w:t>.12</w:t>
            </w:r>
            <w:r w:rsidRPr="00A05899">
              <w:rPr>
                <w:rFonts w:ascii="ＭＳ 明朝" w:eastAsia="ＭＳ 明朝" w:hAnsi="ＭＳ 明朝"/>
                <w:szCs w:val="21"/>
              </w:rPr>
              <w:t>.</w:t>
            </w:r>
            <w:r w:rsidR="00D13594">
              <w:rPr>
                <w:rFonts w:ascii="ＭＳ 明朝" w:eastAsia="ＭＳ 明朝" w:hAnsi="ＭＳ 明朝" w:hint="eastAsia"/>
                <w:szCs w:val="21"/>
              </w:rPr>
              <w:t>26</w:t>
            </w:r>
          </w:p>
        </w:tc>
        <w:tc>
          <w:tcPr>
            <w:tcW w:w="2683" w:type="dxa"/>
            <w:vAlign w:val="center"/>
          </w:tcPr>
          <w:p w14:paraId="270F3A4E" w14:textId="77777777" w:rsidR="00CC24EC" w:rsidRDefault="00CC24EC">
            <w:pPr>
              <w:rPr>
                <w:rFonts w:ascii="ＭＳ 明朝" w:eastAsia="ＭＳ 明朝" w:hAnsi="ＭＳ 明朝"/>
                <w:sz w:val="20"/>
                <w:szCs w:val="20"/>
              </w:rPr>
            </w:pPr>
          </w:p>
        </w:tc>
      </w:tr>
      <w:tr w:rsidR="00CC24EC" w14:paraId="74275D03" w14:textId="77777777">
        <w:tc>
          <w:tcPr>
            <w:tcW w:w="716" w:type="dxa"/>
            <w:vAlign w:val="center"/>
          </w:tcPr>
          <w:p w14:paraId="430D00E1" w14:textId="77777777" w:rsidR="00CC24EC" w:rsidRDefault="00A97118">
            <w:pPr>
              <w:rPr>
                <w:rFonts w:ascii="ＭＳ 明朝" w:eastAsia="ＭＳ 明朝" w:hAnsi="ＭＳ 明朝"/>
                <w:sz w:val="20"/>
                <w:szCs w:val="20"/>
              </w:rPr>
            </w:pPr>
            <w:r>
              <w:rPr>
                <w:rFonts w:ascii="ＭＳ 明朝" w:eastAsia="ＭＳ 明朝" w:hAnsi="ＭＳ 明朝" w:hint="eastAsia"/>
                <w:sz w:val="20"/>
                <w:szCs w:val="20"/>
              </w:rPr>
              <w:t>３</w:t>
            </w:r>
          </w:p>
        </w:tc>
        <w:tc>
          <w:tcPr>
            <w:tcW w:w="1828" w:type="dxa"/>
            <w:vAlign w:val="center"/>
          </w:tcPr>
          <w:p w14:paraId="64E7825D" w14:textId="77777777" w:rsidR="00CC24EC" w:rsidRDefault="00A97118">
            <w:pPr>
              <w:rPr>
                <w:rFonts w:ascii="ＭＳ 明朝" w:eastAsia="ＭＳ 明朝" w:hAnsi="ＭＳ 明朝"/>
                <w:sz w:val="20"/>
                <w:szCs w:val="20"/>
              </w:rPr>
            </w:pPr>
            <w:r>
              <w:rPr>
                <w:rFonts w:ascii="ＭＳ 明朝" w:eastAsia="ＭＳ 明朝" w:hAnsi="ＭＳ 明朝" w:hint="eastAsia"/>
                <w:sz w:val="20"/>
                <w:szCs w:val="20"/>
              </w:rPr>
              <w:t>借入物品仕様一覧</w:t>
            </w:r>
          </w:p>
        </w:tc>
        <w:tc>
          <w:tcPr>
            <w:tcW w:w="2259" w:type="dxa"/>
            <w:vAlign w:val="center"/>
          </w:tcPr>
          <w:p w14:paraId="208126B1" w14:textId="5AC915D8" w:rsidR="00CC24EC" w:rsidRDefault="00A97118">
            <w:pPr>
              <w:rPr>
                <w:rFonts w:ascii="ＭＳ 明朝" w:eastAsia="ＭＳ 明朝" w:hAnsi="ＭＳ 明朝"/>
                <w:sz w:val="20"/>
                <w:szCs w:val="20"/>
              </w:rPr>
            </w:pPr>
            <w:r>
              <w:rPr>
                <w:rFonts w:ascii="ＭＳ 明朝" w:eastAsia="ＭＳ 明朝" w:hAnsi="ＭＳ 明朝" w:hint="eastAsia"/>
                <w:sz w:val="20"/>
                <w:szCs w:val="20"/>
              </w:rPr>
              <w:t xml:space="preserve">製本　</w:t>
            </w:r>
            <w:r w:rsidR="00916C95" w:rsidRPr="00A05899">
              <w:rPr>
                <w:rFonts w:ascii="ＭＳ 明朝" w:eastAsia="ＭＳ 明朝" w:hAnsi="ＭＳ 明朝" w:hint="eastAsia"/>
                <w:sz w:val="20"/>
                <w:szCs w:val="20"/>
              </w:rPr>
              <w:t>正・副　各1</w:t>
            </w:r>
            <w:r>
              <w:rPr>
                <w:rFonts w:ascii="ＭＳ 明朝" w:eastAsia="ＭＳ 明朝" w:hAnsi="ＭＳ 明朝" w:hint="eastAsia"/>
                <w:sz w:val="20"/>
                <w:szCs w:val="20"/>
              </w:rPr>
              <w:t>部</w:t>
            </w:r>
          </w:p>
          <w:p w14:paraId="15B62646" w14:textId="60098790" w:rsidR="00CC24EC" w:rsidRDefault="00A97118" w:rsidP="00E00260">
            <w:pPr>
              <w:rPr>
                <w:rFonts w:ascii="ＭＳ 明朝" w:eastAsia="ＭＳ 明朝" w:hAnsi="ＭＳ 明朝"/>
                <w:sz w:val="20"/>
                <w:szCs w:val="20"/>
              </w:rPr>
            </w:pPr>
            <w:r>
              <w:rPr>
                <w:rFonts w:ascii="ＭＳ 明朝" w:eastAsia="ＭＳ 明朝" w:hAnsi="ＭＳ 明朝" w:hint="eastAsia"/>
                <w:sz w:val="20"/>
                <w:szCs w:val="20"/>
              </w:rPr>
              <w:t xml:space="preserve">電子　</w:t>
            </w:r>
            <w:r w:rsidR="00916C95" w:rsidRPr="00A05899">
              <w:rPr>
                <w:rFonts w:ascii="ＭＳ 明朝" w:eastAsia="ＭＳ 明朝" w:hAnsi="ＭＳ 明朝" w:hint="eastAsia"/>
                <w:sz w:val="20"/>
                <w:szCs w:val="20"/>
              </w:rPr>
              <w:t>正・副　各1</w:t>
            </w:r>
            <w:r>
              <w:rPr>
                <w:rFonts w:ascii="ＭＳ 明朝" w:eastAsia="ＭＳ 明朝" w:hAnsi="ＭＳ 明朝" w:hint="eastAsia"/>
                <w:sz w:val="20"/>
                <w:szCs w:val="20"/>
              </w:rPr>
              <w:t>部</w:t>
            </w:r>
          </w:p>
        </w:tc>
        <w:tc>
          <w:tcPr>
            <w:tcW w:w="1161" w:type="dxa"/>
            <w:vAlign w:val="center"/>
          </w:tcPr>
          <w:p w14:paraId="07E71A55" w14:textId="329D18F3" w:rsidR="00CC24EC" w:rsidRDefault="00597832">
            <w:pPr>
              <w:jc w:val="center"/>
              <w:rPr>
                <w:rFonts w:ascii="ＭＳ 明朝" w:eastAsia="ＭＳ 明朝" w:hAnsi="ＭＳ 明朝"/>
                <w:color w:val="FF0000"/>
              </w:rPr>
            </w:pPr>
            <w:r w:rsidRPr="00A05899">
              <w:rPr>
                <w:rFonts w:ascii="ＭＳ 明朝" w:eastAsia="ＭＳ 明朝" w:hAnsi="ＭＳ 明朝" w:hint="eastAsia"/>
                <w:szCs w:val="21"/>
              </w:rPr>
              <w:t>R</w:t>
            </w:r>
            <w:r w:rsidR="00026330">
              <w:rPr>
                <w:rFonts w:ascii="ＭＳ 明朝" w:eastAsia="ＭＳ 明朝" w:hAnsi="ＭＳ 明朝" w:hint="eastAsia"/>
                <w:szCs w:val="21"/>
              </w:rPr>
              <w:t>7</w:t>
            </w:r>
            <w:r w:rsidRPr="00A05899">
              <w:rPr>
                <w:rFonts w:ascii="ＭＳ 明朝" w:eastAsia="ＭＳ 明朝" w:hAnsi="ＭＳ 明朝" w:hint="eastAsia"/>
                <w:szCs w:val="21"/>
              </w:rPr>
              <w:t>.12</w:t>
            </w:r>
            <w:r w:rsidRPr="00A05899">
              <w:rPr>
                <w:rFonts w:ascii="ＭＳ 明朝" w:eastAsia="ＭＳ 明朝" w:hAnsi="ＭＳ 明朝"/>
                <w:szCs w:val="21"/>
              </w:rPr>
              <w:t>.</w:t>
            </w:r>
            <w:r w:rsidR="00D13594">
              <w:rPr>
                <w:rFonts w:ascii="ＭＳ 明朝" w:eastAsia="ＭＳ 明朝" w:hAnsi="ＭＳ 明朝" w:hint="eastAsia"/>
                <w:szCs w:val="21"/>
              </w:rPr>
              <w:t>26</w:t>
            </w:r>
          </w:p>
        </w:tc>
        <w:tc>
          <w:tcPr>
            <w:tcW w:w="2683" w:type="dxa"/>
            <w:vAlign w:val="center"/>
          </w:tcPr>
          <w:p w14:paraId="47E9EC9F" w14:textId="77777777" w:rsidR="00CC24EC" w:rsidRDefault="00CC24EC">
            <w:pPr>
              <w:rPr>
                <w:rFonts w:ascii="ＭＳ 明朝" w:eastAsia="ＭＳ 明朝" w:hAnsi="ＭＳ 明朝"/>
                <w:sz w:val="20"/>
                <w:szCs w:val="20"/>
              </w:rPr>
            </w:pPr>
          </w:p>
        </w:tc>
      </w:tr>
      <w:tr w:rsidR="00CC24EC" w14:paraId="3E8BD1A9" w14:textId="77777777">
        <w:tc>
          <w:tcPr>
            <w:tcW w:w="716" w:type="dxa"/>
            <w:vAlign w:val="center"/>
          </w:tcPr>
          <w:p w14:paraId="25282059" w14:textId="77777777" w:rsidR="00CC24EC" w:rsidRDefault="00A97118">
            <w:pPr>
              <w:rPr>
                <w:rFonts w:ascii="ＭＳ 明朝" w:eastAsia="ＭＳ 明朝" w:hAnsi="ＭＳ 明朝"/>
                <w:sz w:val="20"/>
                <w:szCs w:val="20"/>
              </w:rPr>
            </w:pPr>
            <w:r>
              <w:rPr>
                <w:rFonts w:ascii="ＭＳ 明朝" w:eastAsia="ＭＳ 明朝" w:hAnsi="ＭＳ 明朝" w:hint="eastAsia"/>
                <w:sz w:val="20"/>
                <w:szCs w:val="20"/>
              </w:rPr>
              <w:t>４</w:t>
            </w:r>
          </w:p>
        </w:tc>
        <w:tc>
          <w:tcPr>
            <w:tcW w:w="1828" w:type="dxa"/>
            <w:vAlign w:val="center"/>
          </w:tcPr>
          <w:p w14:paraId="0F6DAB4F" w14:textId="77777777" w:rsidR="00CC24EC" w:rsidRDefault="00A97118">
            <w:pPr>
              <w:rPr>
                <w:rFonts w:ascii="ＭＳ 明朝" w:eastAsia="ＭＳ 明朝" w:hAnsi="ＭＳ 明朝"/>
                <w:sz w:val="20"/>
                <w:szCs w:val="20"/>
              </w:rPr>
            </w:pPr>
            <w:r>
              <w:rPr>
                <w:rFonts w:ascii="ＭＳ 明朝" w:eastAsia="ＭＳ 明朝" w:hAnsi="ＭＳ 明朝" w:hint="eastAsia"/>
                <w:sz w:val="20"/>
                <w:szCs w:val="20"/>
              </w:rPr>
              <w:t>機器設定書</w:t>
            </w:r>
          </w:p>
        </w:tc>
        <w:tc>
          <w:tcPr>
            <w:tcW w:w="2259" w:type="dxa"/>
            <w:vAlign w:val="center"/>
          </w:tcPr>
          <w:p w14:paraId="7D51B948" w14:textId="411B556B" w:rsidR="00CC24EC" w:rsidRDefault="00A97118">
            <w:pPr>
              <w:rPr>
                <w:rFonts w:ascii="ＭＳ 明朝" w:eastAsia="ＭＳ 明朝" w:hAnsi="ＭＳ 明朝"/>
                <w:sz w:val="20"/>
                <w:szCs w:val="20"/>
              </w:rPr>
            </w:pPr>
            <w:r>
              <w:rPr>
                <w:rFonts w:ascii="ＭＳ 明朝" w:eastAsia="ＭＳ 明朝" w:hAnsi="ＭＳ 明朝" w:hint="eastAsia"/>
                <w:sz w:val="20"/>
                <w:szCs w:val="20"/>
              </w:rPr>
              <w:t xml:space="preserve">製本　</w:t>
            </w:r>
            <w:r w:rsidR="00916C95" w:rsidRPr="00A05899">
              <w:rPr>
                <w:rFonts w:ascii="ＭＳ 明朝" w:eastAsia="ＭＳ 明朝" w:hAnsi="ＭＳ 明朝" w:hint="eastAsia"/>
                <w:sz w:val="20"/>
                <w:szCs w:val="20"/>
              </w:rPr>
              <w:t>正・副　各1</w:t>
            </w:r>
            <w:r>
              <w:rPr>
                <w:rFonts w:ascii="ＭＳ 明朝" w:eastAsia="ＭＳ 明朝" w:hAnsi="ＭＳ 明朝" w:hint="eastAsia"/>
                <w:sz w:val="20"/>
                <w:szCs w:val="20"/>
              </w:rPr>
              <w:t>部</w:t>
            </w:r>
          </w:p>
          <w:p w14:paraId="433DF937" w14:textId="4260A924" w:rsidR="00CC24EC" w:rsidRDefault="00A97118" w:rsidP="00E00260">
            <w:pPr>
              <w:rPr>
                <w:rFonts w:ascii="ＭＳ 明朝" w:eastAsia="ＭＳ 明朝" w:hAnsi="ＭＳ 明朝"/>
                <w:sz w:val="20"/>
                <w:szCs w:val="20"/>
              </w:rPr>
            </w:pPr>
            <w:r>
              <w:rPr>
                <w:rFonts w:ascii="ＭＳ 明朝" w:eastAsia="ＭＳ 明朝" w:hAnsi="ＭＳ 明朝" w:hint="eastAsia"/>
                <w:sz w:val="20"/>
                <w:szCs w:val="20"/>
              </w:rPr>
              <w:t xml:space="preserve">電子　</w:t>
            </w:r>
            <w:r w:rsidR="00916C95" w:rsidRPr="00A05899">
              <w:rPr>
                <w:rFonts w:ascii="ＭＳ 明朝" w:eastAsia="ＭＳ 明朝" w:hAnsi="ＭＳ 明朝" w:hint="eastAsia"/>
                <w:sz w:val="20"/>
                <w:szCs w:val="20"/>
              </w:rPr>
              <w:t>正・副　各1</w:t>
            </w:r>
            <w:r>
              <w:rPr>
                <w:rFonts w:ascii="ＭＳ 明朝" w:eastAsia="ＭＳ 明朝" w:hAnsi="ＭＳ 明朝" w:hint="eastAsia"/>
                <w:sz w:val="20"/>
                <w:szCs w:val="20"/>
              </w:rPr>
              <w:t>部</w:t>
            </w:r>
          </w:p>
        </w:tc>
        <w:tc>
          <w:tcPr>
            <w:tcW w:w="1161" w:type="dxa"/>
            <w:vAlign w:val="center"/>
          </w:tcPr>
          <w:p w14:paraId="3B8E88C6" w14:textId="33F179BE" w:rsidR="00CC24EC" w:rsidRDefault="00597832">
            <w:pPr>
              <w:jc w:val="center"/>
              <w:rPr>
                <w:rFonts w:ascii="ＭＳ 明朝" w:eastAsia="ＭＳ 明朝" w:hAnsi="ＭＳ 明朝"/>
                <w:color w:val="FF0000"/>
              </w:rPr>
            </w:pPr>
            <w:r w:rsidRPr="00A05899">
              <w:rPr>
                <w:rFonts w:ascii="ＭＳ 明朝" w:eastAsia="ＭＳ 明朝" w:hAnsi="ＭＳ 明朝" w:hint="eastAsia"/>
                <w:szCs w:val="21"/>
              </w:rPr>
              <w:t>R</w:t>
            </w:r>
            <w:r w:rsidR="00026330">
              <w:rPr>
                <w:rFonts w:ascii="ＭＳ 明朝" w:eastAsia="ＭＳ 明朝" w:hAnsi="ＭＳ 明朝" w:hint="eastAsia"/>
                <w:szCs w:val="21"/>
              </w:rPr>
              <w:t>7</w:t>
            </w:r>
            <w:r w:rsidRPr="00A05899">
              <w:rPr>
                <w:rFonts w:ascii="ＭＳ 明朝" w:eastAsia="ＭＳ 明朝" w:hAnsi="ＭＳ 明朝" w:hint="eastAsia"/>
                <w:szCs w:val="21"/>
              </w:rPr>
              <w:t>.12</w:t>
            </w:r>
            <w:r w:rsidRPr="00A05899">
              <w:rPr>
                <w:rFonts w:ascii="ＭＳ 明朝" w:eastAsia="ＭＳ 明朝" w:hAnsi="ＭＳ 明朝"/>
                <w:szCs w:val="21"/>
              </w:rPr>
              <w:t>.</w:t>
            </w:r>
            <w:r w:rsidR="00D13594">
              <w:rPr>
                <w:rFonts w:ascii="ＭＳ 明朝" w:eastAsia="ＭＳ 明朝" w:hAnsi="ＭＳ 明朝" w:hint="eastAsia"/>
                <w:szCs w:val="21"/>
              </w:rPr>
              <w:t>26</w:t>
            </w:r>
          </w:p>
        </w:tc>
        <w:tc>
          <w:tcPr>
            <w:tcW w:w="2683" w:type="dxa"/>
            <w:vAlign w:val="center"/>
          </w:tcPr>
          <w:p w14:paraId="6621ECF1" w14:textId="77777777" w:rsidR="00CC24EC" w:rsidRDefault="00CC24EC">
            <w:pPr>
              <w:rPr>
                <w:rFonts w:ascii="ＭＳ 明朝" w:eastAsia="ＭＳ 明朝" w:hAnsi="ＭＳ 明朝"/>
                <w:sz w:val="20"/>
                <w:szCs w:val="20"/>
              </w:rPr>
            </w:pPr>
          </w:p>
        </w:tc>
      </w:tr>
      <w:tr w:rsidR="00CC24EC" w14:paraId="30C50F96" w14:textId="77777777">
        <w:tc>
          <w:tcPr>
            <w:tcW w:w="716" w:type="dxa"/>
            <w:vAlign w:val="center"/>
          </w:tcPr>
          <w:p w14:paraId="14F720C1" w14:textId="77777777" w:rsidR="00CC24EC" w:rsidRDefault="00A97118">
            <w:pPr>
              <w:rPr>
                <w:rFonts w:ascii="ＭＳ 明朝" w:eastAsia="ＭＳ 明朝" w:hAnsi="ＭＳ 明朝"/>
                <w:sz w:val="20"/>
                <w:szCs w:val="20"/>
              </w:rPr>
            </w:pPr>
            <w:r>
              <w:rPr>
                <w:rFonts w:ascii="ＭＳ 明朝" w:eastAsia="ＭＳ 明朝" w:hAnsi="ＭＳ 明朝" w:hint="eastAsia"/>
                <w:sz w:val="20"/>
                <w:szCs w:val="20"/>
              </w:rPr>
              <w:t>５</w:t>
            </w:r>
          </w:p>
        </w:tc>
        <w:tc>
          <w:tcPr>
            <w:tcW w:w="1828" w:type="dxa"/>
            <w:vAlign w:val="center"/>
          </w:tcPr>
          <w:p w14:paraId="67B05637" w14:textId="77777777" w:rsidR="00CC24EC" w:rsidRDefault="00A97118">
            <w:pPr>
              <w:rPr>
                <w:rFonts w:ascii="ＭＳ 明朝" w:eastAsia="ＭＳ 明朝" w:hAnsi="ＭＳ 明朝"/>
                <w:sz w:val="20"/>
                <w:szCs w:val="20"/>
              </w:rPr>
            </w:pPr>
            <w:r>
              <w:rPr>
                <w:rFonts w:ascii="ＭＳ 明朝" w:eastAsia="ＭＳ 明朝" w:hAnsi="ＭＳ 明朝" w:hint="eastAsia"/>
                <w:sz w:val="20"/>
                <w:szCs w:val="20"/>
              </w:rPr>
              <w:t>製品マニュアル</w:t>
            </w:r>
          </w:p>
        </w:tc>
        <w:tc>
          <w:tcPr>
            <w:tcW w:w="2259" w:type="dxa"/>
            <w:vAlign w:val="center"/>
          </w:tcPr>
          <w:p w14:paraId="72E86E78" w14:textId="156FFCB4" w:rsidR="00CC24EC" w:rsidRDefault="00A97118">
            <w:pPr>
              <w:rPr>
                <w:rFonts w:ascii="ＭＳ 明朝" w:eastAsia="ＭＳ 明朝" w:hAnsi="ＭＳ 明朝"/>
                <w:sz w:val="20"/>
                <w:szCs w:val="20"/>
              </w:rPr>
            </w:pPr>
            <w:r>
              <w:rPr>
                <w:rFonts w:ascii="ＭＳ 明朝" w:eastAsia="ＭＳ 明朝" w:hAnsi="ＭＳ 明朝" w:hint="eastAsia"/>
                <w:sz w:val="20"/>
                <w:szCs w:val="20"/>
              </w:rPr>
              <w:t xml:space="preserve">製本　</w:t>
            </w:r>
            <w:r w:rsidR="00916C95" w:rsidRPr="00A05899">
              <w:rPr>
                <w:rFonts w:ascii="ＭＳ 明朝" w:eastAsia="ＭＳ 明朝" w:hAnsi="ＭＳ 明朝" w:hint="eastAsia"/>
                <w:sz w:val="20"/>
                <w:szCs w:val="20"/>
              </w:rPr>
              <w:t>正・副　各1</w:t>
            </w:r>
            <w:r>
              <w:rPr>
                <w:rFonts w:ascii="ＭＳ 明朝" w:eastAsia="ＭＳ 明朝" w:hAnsi="ＭＳ 明朝" w:hint="eastAsia"/>
                <w:sz w:val="20"/>
                <w:szCs w:val="20"/>
              </w:rPr>
              <w:t>部</w:t>
            </w:r>
          </w:p>
          <w:p w14:paraId="59E2E069" w14:textId="19101B76" w:rsidR="00CC24EC" w:rsidRDefault="00A97118" w:rsidP="00E00260">
            <w:pPr>
              <w:rPr>
                <w:rFonts w:ascii="ＭＳ 明朝" w:eastAsia="ＭＳ 明朝" w:hAnsi="ＭＳ 明朝"/>
                <w:sz w:val="20"/>
                <w:szCs w:val="20"/>
              </w:rPr>
            </w:pPr>
            <w:r>
              <w:rPr>
                <w:rFonts w:ascii="ＭＳ 明朝" w:eastAsia="ＭＳ 明朝" w:hAnsi="ＭＳ 明朝" w:hint="eastAsia"/>
                <w:sz w:val="20"/>
                <w:szCs w:val="20"/>
              </w:rPr>
              <w:t xml:space="preserve">電子　</w:t>
            </w:r>
            <w:r w:rsidR="00916C95" w:rsidRPr="00A05899">
              <w:rPr>
                <w:rFonts w:ascii="ＭＳ 明朝" w:eastAsia="ＭＳ 明朝" w:hAnsi="ＭＳ 明朝" w:hint="eastAsia"/>
                <w:sz w:val="20"/>
                <w:szCs w:val="20"/>
              </w:rPr>
              <w:t>正・副　各1</w:t>
            </w:r>
            <w:r>
              <w:rPr>
                <w:rFonts w:ascii="ＭＳ 明朝" w:eastAsia="ＭＳ 明朝" w:hAnsi="ＭＳ 明朝" w:hint="eastAsia"/>
                <w:sz w:val="20"/>
                <w:szCs w:val="20"/>
              </w:rPr>
              <w:t>部</w:t>
            </w:r>
          </w:p>
        </w:tc>
        <w:tc>
          <w:tcPr>
            <w:tcW w:w="1161" w:type="dxa"/>
            <w:vAlign w:val="center"/>
          </w:tcPr>
          <w:p w14:paraId="6FC80EDB" w14:textId="0CD28DC1" w:rsidR="00CC24EC" w:rsidRDefault="00597832">
            <w:pPr>
              <w:jc w:val="center"/>
              <w:rPr>
                <w:rFonts w:ascii="ＭＳ 明朝" w:eastAsia="ＭＳ 明朝" w:hAnsi="ＭＳ 明朝"/>
                <w:color w:val="FF0000"/>
              </w:rPr>
            </w:pPr>
            <w:r w:rsidRPr="00A05899">
              <w:rPr>
                <w:rFonts w:ascii="ＭＳ 明朝" w:eastAsia="ＭＳ 明朝" w:hAnsi="ＭＳ 明朝" w:hint="eastAsia"/>
                <w:szCs w:val="21"/>
              </w:rPr>
              <w:t>R</w:t>
            </w:r>
            <w:r w:rsidR="00026330">
              <w:rPr>
                <w:rFonts w:ascii="ＭＳ 明朝" w:eastAsia="ＭＳ 明朝" w:hAnsi="ＭＳ 明朝" w:hint="eastAsia"/>
                <w:szCs w:val="21"/>
              </w:rPr>
              <w:t>7</w:t>
            </w:r>
            <w:r w:rsidRPr="00A05899">
              <w:rPr>
                <w:rFonts w:ascii="ＭＳ 明朝" w:eastAsia="ＭＳ 明朝" w:hAnsi="ＭＳ 明朝" w:hint="eastAsia"/>
                <w:szCs w:val="21"/>
              </w:rPr>
              <w:t>.12</w:t>
            </w:r>
            <w:r w:rsidRPr="00A05899">
              <w:rPr>
                <w:rFonts w:ascii="ＭＳ 明朝" w:eastAsia="ＭＳ 明朝" w:hAnsi="ＭＳ 明朝"/>
                <w:szCs w:val="21"/>
              </w:rPr>
              <w:t>.</w:t>
            </w:r>
            <w:r w:rsidR="00D13594">
              <w:rPr>
                <w:rFonts w:ascii="ＭＳ 明朝" w:eastAsia="ＭＳ 明朝" w:hAnsi="ＭＳ 明朝" w:hint="eastAsia"/>
                <w:szCs w:val="21"/>
              </w:rPr>
              <w:t>26</w:t>
            </w:r>
          </w:p>
        </w:tc>
        <w:tc>
          <w:tcPr>
            <w:tcW w:w="2683" w:type="dxa"/>
            <w:vAlign w:val="center"/>
          </w:tcPr>
          <w:p w14:paraId="68EEEB48" w14:textId="77777777" w:rsidR="00CC24EC" w:rsidRDefault="00CC24EC">
            <w:pPr>
              <w:rPr>
                <w:rFonts w:ascii="ＭＳ 明朝" w:eastAsia="ＭＳ 明朝" w:hAnsi="ＭＳ 明朝"/>
                <w:sz w:val="20"/>
                <w:szCs w:val="20"/>
              </w:rPr>
            </w:pPr>
          </w:p>
        </w:tc>
      </w:tr>
      <w:tr w:rsidR="00CC24EC" w14:paraId="3ECF987B" w14:textId="77777777">
        <w:tc>
          <w:tcPr>
            <w:tcW w:w="716" w:type="dxa"/>
            <w:vAlign w:val="center"/>
          </w:tcPr>
          <w:p w14:paraId="12F3AC96" w14:textId="77777777" w:rsidR="00CC24EC" w:rsidRDefault="00A97118">
            <w:pPr>
              <w:rPr>
                <w:rFonts w:ascii="ＭＳ 明朝" w:eastAsia="ＭＳ 明朝" w:hAnsi="ＭＳ 明朝"/>
                <w:sz w:val="20"/>
                <w:szCs w:val="20"/>
              </w:rPr>
            </w:pPr>
            <w:r>
              <w:rPr>
                <w:rFonts w:ascii="ＭＳ 明朝" w:eastAsia="ＭＳ 明朝" w:hAnsi="ＭＳ 明朝" w:hint="eastAsia"/>
                <w:sz w:val="20"/>
                <w:szCs w:val="20"/>
              </w:rPr>
              <w:t>６</w:t>
            </w:r>
          </w:p>
        </w:tc>
        <w:tc>
          <w:tcPr>
            <w:tcW w:w="1828" w:type="dxa"/>
            <w:vAlign w:val="center"/>
          </w:tcPr>
          <w:p w14:paraId="2930A7B9" w14:textId="77777777" w:rsidR="00CC24EC" w:rsidRDefault="00A97118">
            <w:pPr>
              <w:rPr>
                <w:rFonts w:ascii="ＭＳ 明朝" w:eastAsia="ＭＳ 明朝" w:hAnsi="ＭＳ 明朝"/>
                <w:sz w:val="20"/>
                <w:szCs w:val="20"/>
              </w:rPr>
            </w:pPr>
            <w:r>
              <w:rPr>
                <w:rFonts w:ascii="ＭＳ 明朝" w:eastAsia="ＭＳ 明朝" w:hAnsi="ＭＳ 明朝" w:hint="eastAsia"/>
                <w:sz w:val="20"/>
                <w:szCs w:val="20"/>
              </w:rPr>
              <w:t>ライセンス証</w:t>
            </w:r>
            <w:r>
              <w:rPr>
                <w:rFonts w:ascii="ＭＳ 明朝" w:eastAsia="ＭＳ 明朝" w:hAnsi="ＭＳ 明朝"/>
                <w:sz w:val="20"/>
                <w:szCs w:val="20"/>
              </w:rPr>
              <w:t>(*</w:t>
            </w:r>
            <w:r>
              <w:rPr>
                <w:rFonts w:ascii="ＭＳ 明朝" w:eastAsia="ＭＳ 明朝" w:hAnsi="ＭＳ 明朝" w:hint="eastAsia"/>
                <w:sz w:val="20"/>
                <w:szCs w:val="20"/>
              </w:rPr>
              <w:t>2</w:t>
            </w:r>
            <w:r>
              <w:rPr>
                <w:rFonts w:ascii="ＭＳ 明朝" w:eastAsia="ＭＳ 明朝" w:hAnsi="ＭＳ 明朝"/>
                <w:sz w:val="20"/>
                <w:szCs w:val="20"/>
              </w:rPr>
              <w:t>)</w:t>
            </w:r>
          </w:p>
        </w:tc>
        <w:tc>
          <w:tcPr>
            <w:tcW w:w="2259" w:type="dxa"/>
            <w:vAlign w:val="center"/>
          </w:tcPr>
          <w:p w14:paraId="4A9F24A5" w14:textId="06FB4904" w:rsidR="00CC24EC" w:rsidRDefault="00A97118">
            <w:pPr>
              <w:rPr>
                <w:rFonts w:ascii="ＭＳ 明朝" w:eastAsia="ＭＳ 明朝" w:hAnsi="ＭＳ 明朝"/>
                <w:sz w:val="20"/>
                <w:szCs w:val="20"/>
              </w:rPr>
            </w:pPr>
            <w:r>
              <w:rPr>
                <w:rFonts w:ascii="ＭＳ 明朝" w:eastAsia="ＭＳ 明朝" w:hAnsi="ＭＳ 明朝" w:hint="eastAsia"/>
                <w:sz w:val="20"/>
                <w:szCs w:val="20"/>
              </w:rPr>
              <w:t xml:space="preserve">製本　</w:t>
            </w:r>
            <w:r w:rsidR="00916C95" w:rsidRPr="00A05899">
              <w:rPr>
                <w:rFonts w:ascii="ＭＳ 明朝" w:eastAsia="ＭＳ 明朝" w:hAnsi="ＭＳ 明朝" w:hint="eastAsia"/>
                <w:sz w:val="20"/>
                <w:szCs w:val="20"/>
              </w:rPr>
              <w:t>正・副　各1</w:t>
            </w:r>
            <w:r>
              <w:rPr>
                <w:rFonts w:ascii="ＭＳ 明朝" w:eastAsia="ＭＳ 明朝" w:hAnsi="ＭＳ 明朝" w:hint="eastAsia"/>
                <w:sz w:val="20"/>
                <w:szCs w:val="20"/>
              </w:rPr>
              <w:t>部</w:t>
            </w:r>
          </w:p>
          <w:p w14:paraId="564DAFDF" w14:textId="21B88BF6" w:rsidR="00CC24EC" w:rsidRDefault="00A97118" w:rsidP="00E00260">
            <w:pPr>
              <w:rPr>
                <w:rFonts w:ascii="ＭＳ 明朝" w:eastAsia="ＭＳ 明朝" w:hAnsi="ＭＳ 明朝"/>
                <w:sz w:val="20"/>
                <w:szCs w:val="20"/>
              </w:rPr>
            </w:pPr>
            <w:r>
              <w:rPr>
                <w:rFonts w:ascii="ＭＳ 明朝" w:eastAsia="ＭＳ 明朝" w:hAnsi="ＭＳ 明朝" w:hint="eastAsia"/>
                <w:sz w:val="20"/>
                <w:szCs w:val="20"/>
              </w:rPr>
              <w:t xml:space="preserve">電子　</w:t>
            </w:r>
            <w:r w:rsidR="00916C95" w:rsidRPr="00A05899">
              <w:rPr>
                <w:rFonts w:ascii="ＭＳ 明朝" w:eastAsia="ＭＳ 明朝" w:hAnsi="ＭＳ 明朝" w:hint="eastAsia"/>
                <w:sz w:val="20"/>
                <w:szCs w:val="20"/>
              </w:rPr>
              <w:t>正・副　各1</w:t>
            </w:r>
            <w:r>
              <w:rPr>
                <w:rFonts w:ascii="ＭＳ 明朝" w:eastAsia="ＭＳ 明朝" w:hAnsi="ＭＳ 明朝" w:hint="eastAsia"/>
                <w:sz w:val="20"/>
                <w:szCs w:val="20"/>
              </w:rPr>
              <w:t>部</w:t>
            </w:r>
          </w:p>
        </w:tc>
        <w:tc>
          <w:tcPr>
            <w:tcW w:w="1161" w:type="dxa"/>
            <w:vAlign w:val="center"/>
          </w:tcPr>
          <w:p w14:paraId="7D60E75C" w14:textId="69F91765" w:rsidR="00CC24EC" w:rsidRDefault="00597832">
            <w:pPr>
              <w:jc w:val="center"/>
              <w:rPr>
                <w:rFonts w:ascii="ＭＳ 明朝" w:eastAsia="ＭＳ 明朝" w:hAnsi="ＭＳ 明朝"/>
                <w:color w:val="FF0000"/>
              </w:rPr>
            </w:pPr>
            <w:r w:rsidRPr="00A05899">
              <w:rPr>
                <w:rFonts w:ascii="ＭＳ 明朝" w:eastAsia="ＭＳ 明朝" w:hAnsi="ＭＳ 明朝" w:hint="eastAsia"/>
                <w:szCs w:val="21"/>
              </w:rPr>
              <w:t>R</w:t>
            </w:r>
            <w:r w:rsidR="00026330">
              <w:rPr>
                <w:rFonts w:ascii="ＭＳ 明朝" w:eastAsia="ＭＳ 明朝" w:hAnsi="ＭＳ 明朝" w:hint="eastAsia"/>
                <w:szCs w:val="21"/>
              </w:rPr>
              <w:t>7</w:t>
            </w:r>
            <w:r w:rsidRPr="00A05899">
              <w:rPr>
                <w:rFonts w:ascii="ＭＳ 明朝" w:eastAsia="ＭＳ 明朝" w:hAnsi="ＭＳ 明朝" w:hint="eastAsia"/>
                <w:szCs w:val="21"/>
              </w:rPr>
              <w:t>.12</w:t>
            </w:r>
            <w:r w:rsidRPr="00A05899">
              <w:rPr>
                <w:rFonts w:ascii="ＭＳ 明朝" w:eastAsia="ＭＳ 明朝" w:hAnsi="ＭＳ 明朝"/>
                <w:szCs w:val="21"/>
              </w:rPr>
              <w:t>.</w:t>
            </w:r>
            <w:r w:rsidR="00D13594">
              <w:rPr>
                <w:rFonts w:ascii="ＭＳ 明朝" w:eastAsia="ＭＳ 明朝" w:hAnsi="ＭＳ 明朝" w:hint="eastAsia"/>
                <w:szCs w:val="21"/>
              </w:rPr>
              <w:t>26</w:t>
            </w:r>
          </w:p>
        </w:tc>
        <w:tc>
          <w:tcPr>
            <w:tcW w:w="2683" w:type="dxa"/>
            <w:vAlign w:val="center"/>
          </w:tcPr>
          <w:p w14:paraId="09989D1A" w14:textId="77777777" w:rsidR="00CC24EC" w:rsidRDefault="00CC24EC">
            <w:pPr>
              <w:rPr>
                <w:rFonts w:ascii="ＭＳ 明朝" w:eastAsia="ＭＳ 明朝" w:hAnsi="ＭＳ 明朝"/>
                <w:sz w:val="20"/>
                <w:szCs w:val="20"/>
              </w:rPr>
            </w:pPr>
          </w:p>
        </w:tc>
      </w:tr>
      <w:tr w:rsidR="00CC24EC" w14:paraId="64394475" w14:textId="77777777">
        <w:tc>
          <w:tcPr>
            <w:tcW w:w="716" w:type="dxa"/>
            <w:vAlign w:val="center"/>
          </w:tcPr>
          <w:p w14:paraId="3D197CB4" w14:textId="77777777" w:rsidR="00CC24EC" w:rsidRDefault="00A97118">
            <w:pPr>
              <w:rPr>
                <w:rFonts w:ascii="ＭＳ 明朝" w:eastAsia="ＭＳ 明朝" w:hAnsi="ＭＳ 明朝"/>
                <w:sz w:val="20"/>
                <w:szCs w:val="20"/>
              </w:rPr>
            </w:pPr>
            <w:r>
              <w:rPr>
                <w:rFonts w:ascii="ＭＳ 明朝" w:eastAsia="ＭＳ 明朝" w:hAnsi="ＭＳ 明朝" w:hint="eastAsia"/>
                <w:sz w:val="20"/>
                <w:szCs w:val="20"/>
              </w:rPr>
              <w:t>７</w:t>
            </w:r>
          </w:p>
        </w:tc>
        <w:tc>
          <w:tcPr>
            <w:tcW w:w="1828" w:type="dxa"/>
            <w:vAlign w:val="center"/>
          </w:tcPr>
          <w:p w14:paraId="15D1CCF3" w14:textId="77777777" w:rsidR="00CC24EC" w:rsidRDefault="00A97118">
            <w:pPr>
              <w:rPr>
                <w:rFonts w:ascii="ＭＳ 明朝" w:eastAsia="ＭＳ 明朝" w:hAnsi="ＭＳ 明朝"/>
                <w:sz w:val="20"/>
                <w:szCs w:val="20"/>
              </w:rPr>
            </w:pPr>
            <w:r>
              <w:rPr>
                <w:rFonts w:ascii="ＭＳ 明朝" w:eastAsia="ＭＳ 明朝" w:hAnsi="ＭＳ 明朝" w:hint="eastAsia"/>
                <w:sz w:val="20"/>
                <w:szCs w:val="20"/>
              </w:rPr>
              <w:t>保守計画書</w:t>
            </w:r>
          </w:p>
        </w:tc>
        <w:tc>
          <w:tcPr>
            <w:tcW w:w="2259" w:type="dxa"/>
            <w:vAlign w:val="center"/>
          </w:tcPr>
          <w:p w14:paraId="2CB04BAA" w14:textId="4F5DFB72" w:rsidR="00CC24EC" w:rsidRDefault="00A97118">
            <w:pPr>
              <w:rPr>
                <w:rFonts w:ascii="ＭＳ 明朝" w:eastAsia="ＭＳ 明朝" w:hAnsi="ＭＳ 明朝"/>
                <w:sz w:val="20"/>
                <w:szCs w:val="20"/>
              </w:rPr>
            </w:pPr>
            <w:r>
              <w:rPr>
                <w:rFonts w:ascii="ＭＳ 明朝" w:eastAsia="ＭＳ 明朝" w:hAnsi="ＭＳ 明朝" w:hint="eastAsia"/>
                <w:sz w:val="20"/>
                <w:szCs w:val="20"/>
              </w:rPr>
              <w:t xml:space="preserve">製本　</w:t>
            </w:r>
            <w:r w:rsidR="00916C95" w:rsidRPr="00A05899">
              <w:rPr>
                <w:rFonts w:ascii="ＭＳ 明朝" w:eastAsia="ＭＳ 明朝" w:hAnsi="ＭＳ 明朝" w:hint="eastAsia"/>
                <w:sz w:val="20"/>
                <w:szCs w:val="20"/>
              </w:rPr>
              <w:t>正・副　各1</w:t>
            </w:r>
            <w:r>
              <w:rPr>
                <w:rFonts w:ascii="ＭＳ 明朝" w:eastAsia="ＭＳ 明朝" w:hAnsi="ＭＳ 明朝" w:hint="eastAsia"/>
                <w:sz w:val="20"/>
                <w:szCs w:val="20"/>
              </w:rPr>
              <w:t>部</w:t>
            </w:r>
          </w:p>
          <w:p w14:paraId="025373E1" w14:textId="5BA3D020" w:rsidR="00CC24EC" w:rsidRDefault="00A97118" w:rsidP="00E00260">
            <w:pPr>
              <w:rPr>
                <w:rFonts w:ascii="ＭＳ 明朝" w:eastAsia="ＭＳ 明朝" w:hAnsi="ＭＳ 明朝"/>
                <w:sz w:val="20"/>
                <w:szCs w:val="20"/>
              </w:rPr>
            </w:pPr>
            <w:r>
              <w:rPr>
                <w:rFonts w:ascii="ＭＳ 明朝" w:eastAsia="ＭＳ 明朝" w:hAnsi="ＭＳ 明朝" w:hint="eastAsia"/>
                <w:sz w:val="20"/>
                <w:szCs w:val="20"/>
              </w:rPr>
              <w:t xml:space="preserve">電子　</w:t>
            </w:r>
            <w:r w:rsidR="00916C95" w:rsidRPr="00A05899">
              <w:rPr>
                <w:rFonts w:ascii="ＭＳ 明朝" w:eastAsia="ＭＳ 明朝" w:hAnsi="ＭＳ 明朝" w:hint="eastAsia"/>
                <w:sz w:val="20"/>
                <w:szCs w:val="20"/>
              </w:rPr>
              <w:t>正・副　各1</w:t>
            </w:r>
            <w:r>
              <w:rPr>
                <w:rFonts w:ascii="ＭＳ 明朝" w:eastAsia="ＭＳ 明朝" w:hAnsi="ＭＳ 明朝" w:hint="eastAsia"/>
                <w:sz w:val="20"/>
                <w:szCs w:val="20"/>
              </w:rPr>
              <w:t>部</w:t>
            </w:r>
          </w:p>
        </w:tc>
        <w:tc>
          <w:tcPr>
            <w:tcW w:w="1161" w:type="dxa"/>
            <w:vAlign w:val="center"/>
          </w:tcPr>
          <w:p w14:paraId="56913E47" w14:textId="06527838" w:rsidR="00CC24EC" w:rsidRDefault="00597832">
            <w:pPr>
              <w:jc w:val="center"/>
              <w:rPr>
                <w:rFonts w:ascii="ＭＳ 明朝" w:eastAsia="ＭＳ 明朝" w:hAnsi="ＭＳ 明朝"/>
                <w:color w:val="FF0000"/>
              </w:rPr>
            </w:pPr>
            <w:r w:rsidRPr="00A05899">
              <w:rPr>
                <w:rFonts w:ascii="ＭＳ 明朝" w:eastAsia="ＭＳ 明朝" w:hAnsi="ＭＳ 明朝" w:hint="eastAsia"/>
                <w:szCs w:val="21"/>
              </w:rPr>
              <w:t>R</w:t>
            </w:r>
            <w:r w:rsidR="00026330">
              <w:rPr>
                <w:rFonts w:ascii="ＭＳ 明朝" w:eastAsia="ＭＳ 明朝" w:hAnsi="ＭＳ 明朝" w:hint="eastAsia"/>
                <w:szCs w:val="21"/>
              </w:rPr>
              <w:t>7</w:t>
            </w:r>
            <w:r w:rsidRPr="00A05899">
              <w:rPr>
                <w:rFonts w:ascii="ＭＳ 明朝" w:eastAsia="ＭＳ 明朝" w:hAnsi="ＭＳ 明朝" w:hint="eastAsia"/>
                <w:szCs w:val="21"/>
              </w:rPr>
              <w:t>.12</w:t>
            </w:r>
            <w:r w:rsidRPr="00A05899">
              <w:rPr>
                <w:rFonts w:ascii="ＭＳ 明朝" w:eastAsia="ＭＳ 明朝" w:hAnsi="ＭＳ 明朝"/>
                <w:szCs w:val="21"/>
              </w:rPr>
              <w:t>.</w:t>
            </w:r>
            <w:r w:rsidR="00D13594">
              <w:rPr>
                <w:rFonts w:ascii="ＭＳ 明朝" w:eastAsia="ＭＳ 明朝" w:hAnsi="ＭＳ 明朝" w:hint="eastAsia"/>
                <w:szCs w:val="21"/>
              </w:rPr>
              <w:t>26</w:t>
            </w:r>
          </w:p>
        </w:tc>
        <w:tc>
          <w:tcPr>
            <w:tcW w:w="2683" w:type="dxa"/>
            <w:vAlign w:val="center"/>
          </w:tcPr>
          <w:p w14:paraId="1D0F04D6" w14:textId="77777777" w:rsidR="00CC24EC" w:rsidRDefault="00A97118">
            <w:pPr>
              <w:rPr>
                <w:rFonts w:ascii="ＭＳ 明朝" w:eastAsia="ＭＳ 明朝" w:hAnsi="ＭＳ 明朝"/>
                <w:sz w:val="20"/>
                <w:szCs w:val="20"/>
              </w:rPr>
            </w:pPr>
            <w:r>
              <w:rPr>
                <w:rFonts w:ascii="ＭＳ 明朝" w:eastAsia="ＭＳ 明朝" w:hAnsi="ＭＳ 明朝" w:hint="eastAsia"/>
                <w:sz w:val="20"/>
                <w:szCs w:val="20"/>
              </w:rPr>
              <w:t>別途指定する期限までに提出し、承認を得ること。</w:t>
            </w:r>
          </w:p>
        </w:tc>
      </w:tr>
      <w:tr w:rsidR="00CC24EC" w14:paraId="4A797977" w14:textId="77777777">
        <w:tc>
          <w:tcPr>
            <w:tcW w:w="716" w:type="dxa"/>
            <w:vAlign w:val="center"/>
          </w:tcPr>
          <w:p w14:paraId="0404179F" w14:textId="77777777" w:rsidR="00CC24EC" w:rsidRDefault="00A97118">
            <w:pPr>
              <w:rPr>
                <w:rFonts w:ascii="ＭＳ 明朝" w:eastAsia="ＭＳ 明朝" w:hAnsi="ＭＳ 明朝"/>
                <w:sz w:val="20"/>
                <w:szCs w:val="20"/>
              </w:rPr>
            </w:pPr>
            <w:r>
              <w:rPr>
                <w:rFonts w:ascii="ＭＳ 明朝" w:eastAsia="ＭＳ 明朝" w:hAnsi="ＭＳ 明朝" w:hint="eastAsia"/>
                <w:sz w:val="20"/>
                <w:szCs w:val="20"/>
              </w:rPr>
              <w:t>８</w:t>
            </w:r>
          </w:p>
        </w:tc>
        <w:tc>
          <w:tcPr>
            <w:tcW w:w="1828" w:type="dxa"/>
            <w:vAlign w:val="center"/>
          </w:tcPr>
          <w:p w14:paraId="2C0ADD72" w14:textId="77777777" w:rsidR="00CC24EC" w:rsidRDefault="00A97118">
            <w:pPr>
              <w:rPr>
                <w:rFonts w:ascii="ＭＳ 明朝" w:eastAsia="ＭＳ 明朝" w:hAnsi="ＭＳ 明朝"/>
                <w:sz w:val="20"/>
                <w:szCs w:val="20"/>
              </w:rPr>
            </w:pPr>
            <w:r>
              <w:rPr>
                <w:rFonts w:ascii="ＭＳ 明朝" w:eastAsia="ＭＳ 明朝" w:hAnsi="ＭＳ 明朝" w:hint="eastAsia"/>
                <w:sz w:val="20"/>
                <w:szCs w:val="20"/>
              </w:rPr>
              <w:t>保守体制図</w:t>
            </w:r>
          </w:p>
        </w:tc>
        <w:tc>
          <w:tcPr>
            <w:tcW w:w="2259" w:type="dxa"/>
            <w:vAlign w:val="center"/>
          </w:tcPr>
          <w:p w14:paraId="37DE181C" w14:textId="3E7FD416" w:rsidR="00CC24EC" w:rsidRDefault="00A97118">
            <w:pPr>
              <w:rPr>
                <w:rFonts w:ascii="ＭＳ 明朝" w:eastAsia="ＭＳ 明朝" w:hAnsi="ＭＳ 明朝"/>
                <w:sz w:val="20"/>
                <w:szCs w:val="20"/>
              </w:rPr>
            </w:pPr>
            <w:r>
              <w:rPr>
                <w:rFonts w:ascii="ＭＳ 明朝" w:eastAsia="ＭＳ 明朝" w:hAnsi="ＭＳ 明朝" w:hint="eastAsia"/>
                <w:sz w:val="20"/>
                <w:szCs w:val="20"/>
              </w:rPr>
              <w:t xml:space="preserve">製本　</w:t>
            </w:r>
            <w:r w:rsidR="00916C95" w:rsidRPr="00A05899">
              <w:rPr>
                <w:rFonts w:ascii="ＭＳ 明朝" w:eastAsia="ＭＳ 明朝" w:hAnsi="ＭＳ 明朝" w:hint="eastAsia"/>
                <w:sz w:val="20"/>
                <w:szCs w:val="20"/>
              </w:rPr>
              <w:t>正・副　各1</w:t>
            </w:r>
            <w:r>
              <w:rPr>
                <w:rFonts w:ascii="ＭＳ 明朝" w:eastAsia="ＭＳ 明朝" w:hAnsi="ＭＳ 明朝" w:hint="eastAsia"/>
                <w:sz w:val="20"/>
                <w:szCs w:val="20"/>
              </w:rPr>
              <w:t>部</w:t>
            </w:r>
          </w:p>
          <w:p w14:paraId="5E4FBEC4" w14:textId="1E2FFCF3" w:rsidR="00CC24EC" w:rsidRDefault="00A97118" w:rsidP="00E00260">
            <w:pPr>
              <w:rPr>
                <w:rFonts w:ascii="ＭＳ 明朝" w:eastAsia="ＭＳ 明朝" w:hAnsi="ＭＳ 明朝"/>
                <w:sz w:val="20"/>
                <w:szCs w:val="20"/>
              </w:rPr>
            </w:pPr>
            <w:r>
              <w:rPr>
                <w:rFonts w:ascii="ＭＳ 明朝" w:eastAsia="ＭＳ 明朝" w:hAnsi="ＭＳ 明朝" w:hint="eastAsia"/>
                <w:sz w:val="20"/>
                <w:szCs w:val="20"/>
              </w:rPr>
              <w:t xml:space="preserve">電子　</w:t>
            </w:r>
            <w:r w:rsidR="00916C95" w:rsidRPr="00A05899">
              <w:rPr>
                <w:rFonts w:ascii="ＭＳ 明朝" w:eastAsia="ＭＳ 明朝" w:hAnsi="ＭＳ 明朝" w:hint="eastAsia"/>
                <w:sz w:val="20"/>
                <w:szCs w:val="20"/>
              </w:rPr>
              <w:t>正・副　各1</w:t>
            </w:r>
            <w:r>
              <w:rPr>
                <w:rFonts w:ascii="ＭＳ 明朝" w:eastAsia="ＭＳ 明朝" w:hAnsi="ＭＳ 明朝" w:hint="eastAsia"/>
                <w:sz w:val="20"/>
                <w:szCs w:val="20"/>
              </w:rPr>
              <w:t>部</w:t>
            </w:r>
          </w:p>
        </w:tc>
        <w:tc>
          <w:tcPr>
            <w:tcW w:w="1161" w:type="dxa"/>
            <w:vAlign w:val="center"/>
          </w:tcPr>
          <w:p w14:paraId="345641D1" w14:textId="1416445C" w:rsidR="00CC24EC" w:rsidRDefault="00597832">
            <w:pPr>
              <w:jc w:val="center"/>
              <w:rPr>
                <w:rFonts w:ascii="ＭＳ 明朝" w:eastAsia="ＭＳ 明朝" w:hAnsi="ＭＳ 明朝"/>
                <w:color w:val="FF0000"/>
              </w:rPr>
            </w:pPr>
            <w:r w:rsidRPr="00A05899">
              <w:rPr>
                <w:rFonts w:ascii="ＭＳ 明朝" w:eastAsia="ＭＳ 明朝" w:hAnsi="ＭＳ 明朝" w:hint="eastAsia"/>
                <w:szCs w:val="21"/>
              </w:rPr>
              <w:t>R</w:t>
            </w:r>
            <w:r w:rsidR="00026330">
              <w:rPr>
                <w:rFonts w:ascii="ＭＳ 明朝" w:eastAsia="ＭＳ 明朝" w:hAnsi="ＭＳ 明朝" w:hint="eastAsia"/>
                <w:szCs w:val="21"/>
              </w:rPr>
              <w:t>7</w:t>
            </w:r>
            <w:r w:rsidRPr="00A05899">
              <w:rPr>
                <w:rFonts w:ascii="ＭＳ 明朝" w:eastAsia="ＭＳ 明朝" w:hAnsi="ＭＳ 明朝" w:hint="eastAsia"/>
                <w:szCs w:val="21"/>
              </w:rPr>
              <w:t>.12</w:t>
            </w:r>
            <w:r w:rsidRPr="00A05899">
              <w:rPr>
                <w:rFonts w:ascii="ＭＳ 明朝" w:eastAsia="ＭＳ 明朝" w:hAnsi="ＭＳ 明朝"/>
                <w:szCs w:val="21"/>
              </w:rPr>
              <w:t>.</w:t>
            </w:r>
            <w:r w:rsidR="00D13594">
              <w:rPr>
                <w:rFonts w:ascii="ＭＳ 明朝" w:eastAsia="ＭＳ 明朝" w:hAnsi="ＭＳ 明朝" w:hint="eastAsia"/>
                <w:szCs w:val="21"/>
              </w:rPr>
              <w:t>26</w:t>
            </w:r>
          </w:p>
        </w:tc>
        <w:tc>
          <w:tcPr>
            <w:tcW w:w="2683" w:type="dxa"/>
            <w:vAlign w:val="center"/>
          </w:tcPr>
          <w:p w14:paraId="6C27B5E1" w14:textId="77777777" w:rsidR="00CC24EC" w:rsidRDefault="00A97118">
            <w:pPr>
              <w:rPr>
                <w:rFonts w:ascii="ＭＳ 明朝" w:eastAsia="ＭＳ 明朝" w:hAnsi="ＭＳ 明朝"/>
                <w:sz w:val="20"/>
                <w:szCs w:val="20"/>
              </w:rPr>
            </w:pPr>
            <w:r>
              <w:rPr>
                <w:rFonts w:ascii="ＭＳ 明朝" w:eastAsia="ＭＳ 明朝" w:hAnsi="ＭＳ 明朝" w:hint="eastAsia"/>
                <w:sz w:val="20"/>
                <w:szCs w:val="20"/>
              </w:rPr>
              <w:t>別途指定する期限までに提出し、承認を得ること。</w:t>
            </w:r>
          </w:p>
        </w:tc>
      </w:tr>
      <w:tr w:rsidR="00CC24EC" w14:paraId="449185A9" w14:textId="77777777">
        <w:tc>
          <w:tcPr>
            <w:tcW w:w="716" w:type="dxa"/>
            <w:vAlign w:val="center"/>
          </w:tcPr>
          <w:p w14:paraId="3135A678" w14:textId="77777777" w:rsidR="00CC24EC" w:rsidRDefault="00A97118">
            <w:pPr>
              <w:rPr>
                <w:rFonts w:ascii="ＭＳ 明朝" w:eastAsia="ＭＳ 明朝" w:hAnsi="ＭＳ 明朝"/>
                <w:sz w:val="20"/>
                <w:szCs w:val="20"/>
              </w:rPr>
            </w:pPr>
            <w:r>
              <w:rPr>
                <w:rFonts w:ascii="ＭＳ 明朝" w:eastAsia="ＭＳ 明朝" w:hAnsi="ＭＳ 明朝" w:hint="eastAsia"/>
                <w:sz w:val="20"/>
                <w:szCs w:val="20"/>
              </w:rPr>
              <w:t>９</w:t>
            </w:r>
          </w:p>
        </w:tc>
        <w:tc>
          <w:tcPr>
            <w:tcW w:w="1828" w:type="dxa"/>
            <w:vAlign w:val="center"/>
          </w:tcPr>
          <w:p w14:paraId="72401412" w14:textId="77777777" w:rsidR="00CC24EC" w:rsidRDefault="00A97118">
            <w:pPr>
              <w:rPr>
                <w:rFonts w:ascii="ＭＳ 明朝" w:eastAsia="ＭＳ 明朝" w:hAnsi="ＭＳ 明朝"/>
                <w:sz w:val="20"/>
                <w:szCs w:val="20"/>
              </w:rPr>
            </w:pPr>
            <w:r>
              <w:rPr>
                <w:rFonts w:ascii="ＭＳ 明朝" w:eastAsia="ＭＳ 明朝" w:hAnsi="ＭＳ 明朝" w:hint="eastAsia"/>
                <w:sz w:val="20"/>
                <w:szCs w:val="20"/>
              </w:rPr>
              <w:t>保守業務実施</w:t>
            </w:r>
          </w:p>
          <w:p w14:paraId="1F4EE583" w14:textId="77777777" w:rsidR="00CC24EC" w:rsidRDefault="00A97118">
            <w:pPr>
              <w:rPr>
                <w:rFonts w:ascii="ＭＳ 明朝" w:eastAsia="ＭＳ 明朝" w:hAnsi="ＭＳ 明朝"/>
                <w:sz w:val="20"/>
                <w:szCs w:val="20"/>
              </w:rPr>
            </w:pPr>
            <w:r>
              <w:rPr>
                <w:rFonts w:ascii="ＭＳ 明朝" w:eastAsia="ＭＳ 明朝" w:hAnsi="ＭＳ 明朝" w:hint="eastAsia"/>
                <w:sz w:val="20"/>
                <w:szCs w:val="20"/>
              </w:rPr>
              <w:t>報告書</w:t>
            </w:r>
          </w:p>
        </w:tc>
        <w:tc>
          <w:tcPr>
            <w:tcW w:w="2259" w:type="dxa"/>
            <w:vAlign w:val="center"/>
          </w:tcPr>
          <w:p w14:paraId="30C78684" w14:textId="37148373" w:rsidR="00CC24EC" w:rsidRDefault="00A97118">
            <w:pPr>
              <w:rPr>
                <w:rFonts w:ascii="ＭＳ 明朝" w:eastAsia="ＭＳ 明朝" w:hAnsi="ＭＳ 明朝"/>
                <w:sz w:val="20"/>
                <w:szCs w:val="20"/>
              </w:rPr>
            </w:pPr>
            <w:r>
              <w:rPr>
                <w:rFonts w:ascii="ＭＳ 明朝" w:eastAsia="ＭＳ 明朝" w:hAnsi="ＭＳ 明朝" w:hint="eastAsia"/>
                <w:sz w:val="20"/>
                <w:szCs w:val="20"/>
              </w:rPr>
              <w:t xml:space="preserve">製本　</w:t>
            </w:r>
            <w:r w:rsidR="00916C95" w:rsidRPr="00A05899">
              <w:rPr>
                <w:rFonts w:ascii="ＭＳ 明朝" w:eastAsia="ＭＳ 明朝" w:hAnsi="ＭＳ 明朝" w:hint="eastAsia"/>
                <w:sz w:val="20"/>
                <w:szCs w:val="20"/>
              </w:rPr>
              <w:t>正・副　各1</w:t>
            </w:r>
            <w:r>
              <w:rPr>
                <w:rFonts w:ascii="ＭＳ 明朝" w:eastAsia="ＭＳ 明朝" w:hAnsi="ＭＳ 明朝" w:hint="eastAsia"/>
                <w:sz w:val="20"/>
                <w:szCs w:val="20"/>
              </w:rPr>
              <w:t>部</w:t>
            </w:r>
          </w:p>
          <w:p w14:paraId="71804B12" w14:textId="549C7CEA" w:rsidR="00CC24EC" w:rsidRDefault="00A97118" w:rsidP="00E00260">
            <w:pPr>
              <w:rPr>
                <w:rFonts w:ascii="ＭＳ 明朝" w:eastAsia="ＭＳ 明朝" w:hAnsi="ＭＳ 明朝"/>
                <w:sz w:val="20"/>
                <w:szCs w:val="20"/>
              </w:rPr>
            </w:pPr>
            <w:r>
              <w:rPr>
                <w:rFonts w:ascii="ＭＳ 明朝" w:eastAsia="ＭＳ 明朝" w:hAnsi="ＭＳ 明朝" w:hint="eastAsia"/>
                <w:sz w:val="20"/>
                <w:szCs w:val="20"/>
              </w:rPr>
              <w:t xml:space="preserve">電子　</w:t>
            </w:r>
            <w:r w:rsidR="00916C95" w:rsidRPr="00A05899">
              <w:rPr>
                <w:rFonts w:ascii="ＭＳ 明朝" w:eastAsia="ＭＳ 明朝" w:hAnsi="ＭＳ 明朝" w:hint="eastAsia"/>
                <w:sz w:val="20"/>
                <w:szCs w:val="20"/>
              </w:rPr>
              <w:t>正・副　各1</w:t>
            </w:r>
            <w:r>
              <w:rPr>
                <w:rFonts w:ascii="ＭＳ 明朝" w:eastAsia="ＭＳ 明朝" w:hAnsi="ＭＳ 明朝" w:hint="eastAsia"/>
                <w:sz w:val="20"/>
                <w:szCs w:val="20"/>
              </w:rPr>
              <w:t>部</w:t>
            </w:r>
          </w:p>
        </w:tc>
        <w:tc>
          <w:tcPr>
            <w:tcW w:w="1161" w:type="dxa"/>
            <w:vAlign w:val="center"/>
          </w:tcPr>
          <w:p w14:paraId="61CCD890" w14:textId="77777777" w:rsidR="00CC24EC" w:rsidRDefault="00A97118">
            <w:pPr>
              <w:jc w:val="center"/>
              <w:rPr>
                <w:rFonts w:ascii="ＭＳ 明朝" w:eastAsia="ＭＳ 明朝" w:hAnsi="ＭＳ 明朝"/>
                <w:color w:val="FF0000"/>
              </w:rPr>
            </w:pPr>
            <w:r w:rsidRPr="00026330">
              <w:rPr>
                <w:rFonts w:ascii="ＭＳ 明朝" w:eastAsia="ＭＳ 明朝" w:hAnsi="ＭＳ 明朝" w:hint="eastAsia"/>
              </w:rPr>
              <w:t>別途指定する期限</w:t>
            </w:r>
          </w:p>
        </w:tc>
        <w:tc>
          <w:tcPr>
            <w:tcW w:w="2683" w:type="dxa"/>
            <w:vAlign w:val="center"/>
          </w:tcPr>
          <w:p w14:paraId="0A9D033A" w14:textId="77777777" w:rsidR="00CC24EC" w:rsidRDefault="00CC24EC">
            <w:pPr>
              <w:rPr>
                <w:rFonts w:ascii="ＭＳ 明朝" w:eastAsia="ＭＳ 明朝" w:hAnsi="ＭＳ 明朝"/>
                <w:sz w:val="20"/>
                <w:szCs w:val="20"/>
              </w:rPr>
            </w:pPr>
          </w:p>
        </w:tc>
      </w:tr>
    </w:tbl>
    <w:p w14:paraId="1DC18A13" w14:textId="77777777" w:rsidR="00CC24EC" w:rsidRDefault="00A97118">
      <w:pPr>
        <w:ind w:firstLineChars="600" w:firstLine="1260"/>
        <w:rPr>
          <w:rFonts w:ascii="ＭＳ 明朝" w:eastAsia="ＭＳ 明朝" w:hAnsi="ＭＳ 明朝"/>
        </w:rPr>
      </w:pPr>
      <w:r>
        <w:rPr>
          <w:rFonts w:ascii="ＭＳ 明朝" w:eastAsia="ＭＳ 明朝" w:hAnsi="ＭＳ 明朝"/>
        </w:rPr>
        <w:t>(*</w:t>
      </w:r>
      <w:r>
        <w:rPr>
          <w:rFonts w:ascii="ＭＳ 明朝" w:eastAsia="ＭＳ 明朝" w:hAnsi="ＭＳ 明朝" w:hint="eastAsia"/>
        </w:rPr>
        <w:t>1</w:t>
      </w:r>
      <w:r>
        <w:rPr>
          <w:rFonts w:ascii="ＭＳ 明朝" w:eastAsia="ＭＳ 明朝" w:hAnsi="ＭＳ 明朝"/>
        </w:rPr>
        <w:t>) 借入物品一式とは、本調達で調達した物品等一式を指す。</w:t>
      </w:r>
    </w:p>
    <w:p w14:paraId="24DAC10A" w14:textId="77777777" w:rsidR="00CC24EC" w:rsidRDefault="00A97118">
      <w:pPr>
        <w:ind w:firstLineChars="600" w:firstLine="1260"/>
        <w:rPr>
          <w:rFonts w:ascii="ＭＳ 明朝" w:eastAsia="ＭＳ 明朝" w:hAnsi="ＭＳ 明朝"/>
        </w:rPr>
      </w:pPr>
      <w:r>
        <w:rPr>
          <w:rFonts w:ascii="ＭＳ 明朝" w:eastAsia="ＭＳ 明朝" w:hAnsi="ＭＳ 明朝"/>
        </w:rPr>
        <w:t>(*</w:t>
      </w:r>
      <w:r>
        <w:rPr>
          <w:rFonts w:ascii="ＭＳ 明朝" w:eastAsia="ＭＳ 明朝" w:hAnsi="ＭＳ 明朝" w:hint="eastAsia"/>
        </w:rPr>
        <w:t>2</w:t>
      </w:r>
      <w:r>
        <w:rPr>
          <w:rFonts w:ascii="ＭＳ 明朝" w:eastAsia="ＭＳ 明朝" w:hAnsi="ＭＳ 明朝"/>
        </w:rPr>
        <w:t>)ライセンス証は、正版に原本を、副版に写しを付すこと。</w:t>
      </w:r>
    </w:p>
    <w:p w14:paraId="772C50B4" w14:textId="77777777" w:rsidR="00CC24EC" w:rsidRDefault="00CC24EC">
      <w:pPr>
        <w:rPr>
          <w:rFonts w:ascii="ＭＳ 明朝" w:eastAsia="ＭＳ 明朝" w:hAnsi="ＭＳ 明朝"/>
        </w:rPr>
      </w:pPr>
    </w:p>
    <w:p w14:paraId="7A2112CE" w14:textId="77777777" w:rsidR="00CC24EC" w:rsidRDefault="00A97118" w:rsidP="0009041B">
      <w:pPr>
        <w:pStyle w:val="2"/>
      </w:pPr>
      <w:bookmarkStart w:id="11" w:name="_Toc198110781"/>
      <w:r>
        <w:rPr>
          <w:rFonts w:hint="eastAsia"/>
        </w:rPr>
        <w:t>２．２　作成上の注意</w:t>
      </w:r>
      <w:bookmarkEnd w:id="11"/>
    </w:p>
    <w:p w14:paraId="61DB6E22" w14:textId="77777777" w:rsidR="00CC24EC" w:rsidRDefault="00A97118">
      <w:pPr>
        <w:rPr>
          <w:rFonts w:ascii="ＭＳ 明朝" w:eastAsia="ＭＳ 明朝" w:hAnsi="ＭＳ 明朝"/>
        </w:rPr>
      </w:pPr>
      <w:r>
        <w:rPr>
          <w:rFonts w:ascii="ＭＳ 明朝" w:eastAsia="ＭＳ 明朝" w:hAnsi="ＭＳ 明朝" w:hint="eastAsia"/>
        </w:rPr>
        <w:t xml:space="preserve">　（１）成果物の作成など提出に係る工数及び必要な資材はすべて受注者が負担すること。</w:t>
      </w:r>
    </w:p>
    <w:p w14:paraId="3A1CED96" w14:textId="77777777" w:rsidR="00CC24EC" w:rsidRDefault="00A97118">
      <w:pPr>
        <w:ind w:left="630" w:hangingChars="300" w:hanging="630"/>
        <w:rPr>
          <w:rFonts w:ascii="ＭＳ 明朝" w:eastAsia="ＭＳ 明朝" w:hAnsi="ＭＳ 明朝"/>
        </w:rPr>
      </w:pPr>
      <w:r>
        <w:rPr>
          <w:rFonts w:ascii="ＭＳ 明朝" w:eastAsia="ＭＳ 明朝" w:hAnsi="ＭＳ 明朝" w:hint="eastAsia"/>
        </w:rPr>
        <w:t xml:space="preserve">　（２）成果物は日本語で作成すること。また、製本は日本産業規格Ａ４版を原則とし、目次及びインデックスを付してチューブファイル等にまとめて提出すること。ただし、図表については、必要に応じてＡ３版縦書き・横書きを使用することができる。</w:t>
      </w:r>
    </w:p>
    <w:p w14:paraId="02D3682A" w14:textId="7E4231E0" w:rsidR="00CC24EC" w:rsidRDefault="00A97118">
      <w:pPr>
        <w:ind w:left="630" w:hangingChars="300" w:hanging="630"/>
        <w:rPr>
          <w:rFonts w:ascii="ＭＳ 明朝" w:eastAsia="ＭＳ 明朝" w:hAnsi="ＭＳ 明朝"/>
        </w:rPr>
      </w:pPr>
      <w:r>
        <w:rPr>
          <w:rFonts w:ascii="ＭＳ 明朝" w:eastAsia="ＭＳ 明朝" w:hAnsi="ＭＳ 明朝" w:hint="eastAsia"/>
        </w:rPr>
        <w:t xml:space="preserve">　（３）「媒体・部数」欄の電子とは、電子データを</w:t>
      </w:r>
      <w:r>
        <w:rPr>
          <w:rFonts w:ascii="ＭＳ 明朝" w:eastAsia="ＭＳ 明朝" w:hAnsi="ＭＳ 明朝"/>
        </w:rPr>
        <w:t>CD等の媒体で提出することを指す。</w:t>
      </w:r>
      <w:r>
        <w:rPr>
          <w:rFonts w:ascii="ＭＳ 明朝" w:eastAsia="ＭＳ 明朝" w:hAnsi="ＭＳ 明朝" w:hint="eastAsia"/>
        </w:rPr>
        <w:t>なお、電子データは、原則</w:t>
      </w:r>
      <w:r w:rsidRPr="005B1FA9">
        <w:rPr>
          <w:rFonts w:ascii="ＭＳ 明朝" w:eastAsia="ＭＳ 明朝" w:hAnsi="ＭＳ 明朝" w:hint="eastAsia"/>
          <w:color w:val="000000" w:themeColor="text1"/>
        </w:rPr>
        <w:t>として</w:t>
      </w:r>
      <w:r w:rsidR="00E00260" w:rsidRPr="005B1FA9">
        <w:rPr>
          <w:rFonts w:ascii="ＭＳ 明朝" w:eastAsia="ＭＳ 明朝" w:hAnsi="ＭＳ 明朝" w:hint="eastAsia"/>
          <w:color w:val="000000" w:themeColor="text1"/>
        </w:rPr>
        <w:t>Microsft365 Apps</w:t>
      </w:r>
      <w:r w:rsidR="00E00260" w:rsidRPr="005B1FA9">
        <w:rPr>
          <w:rFonts w:ascii="ＭＳ 明朝" w:eastAsia="ＭＳ 明朝" w:hAnsi="ＭＳ 明朝"/>
          <w:color w:val="000000" w:themeColor="text1"/>
        </w:rPr>
        <w:t>（Word、Excel、PowerPoint）</w:t>
      </w:r>
      <w:r w:rsidRPr="005B1FA9">
        <w:rPr>
          <w:rFonts w:ascii="ＭＳ 明朝" w:eastAsia="ＭＳ 明朝" w:hAnsi="ＭＳ 明朝"/>
          <w:color w:val="000000" w:themeColor="text1"/>
        </w:rPr>
        <w:t>で参照及び編</w:t>
      </w:r>
      <w:r>
        <w:rPr>
          <w:rFonts w:ascii="ＭＳ 明朝" w:eastAsia="ＭＳ 明朝" w:hAnsi="ＭＳ 明朝"/>
        </w:rPr>
        <w:t>集できる形式とすること。</w:t>
      </w:r>
    </w:p>
    <w:p w14:paraId="17646009" w14:textId="00C50088" w:rsidR="00916C95" w:rsidRDefault="00A97118" w:rsidP="00916C95">
      <w:pPr>
        <w:ind w:left="630" w:hangingChars="300" w:hanging="630"/>
        <w:rPr>
          <w:rFonts w:ascii="ＭＳ 明朝" w:eastAsia="ＭＳ 明朝" w:hAnsi="ＭＳ 明朝"/>
        </w:rPr>
      </w:pPr>
      <w:r>
        <w:rPr>
          <w:rFonts w:ascii="ＭＳ 明朝" w:eastAsia="ＭＳ 明朝" w:hAnsi="ＭＳ 明朝" w:hint="eastAsia"/>
        </w:rPr>
        <w:t xml:space="preserve">　（４）ハードウェア及びソフトウェアの付属物や保証書などは、それぞれの対象ごとに分類・整理して提出すること。</w:t>
      </w:r>
    </w:p>
    <w:p w14:paraId="45A53607" w14:textId="77777777" w:rsidR="00916C95" w:rsidRPr="00A05899" w:rsidRDefault="00916C95" w:rsidP="00916C95">
      <w:pPr>
        <w:ind w:leftChars="100" w:left="630" w:hangingChars="200" w:hanging="420"/>
        <w:rPr>
          <w:rFonts w:ascii="ＭＳ 明朝" w:eastAsia="ＭＳ 明朝" w:hAnsi="ＭＳ 明朝"/>
        </w:rPr>
      </w:pPr>
      <w:r w:rsidRPr="00A05899">
        <w:rPr>
          <w:rFonts w:ascii="ＭＳ 明朝" w:eastAsia="ＭＳ 明朝" w:hAnsi="ＭＳ 明朝" w:hint="eastAsia"/>
        </w:rPr>
        <w:t>（５）機器設定書には以下の図表等を含むこと。</w:t>
      </w:r>
    </w:p>
    <w:p w14:paraId="6E168EA5" w14:textId="77777777" w:rsidR="00916C95" w:rsidRPr="0099040C" w:rsidRDefault="00916C95" w:rsidP="00916C95">
      <w:pPr>
        <w:ind w:left="630" w:hangingChars="300" w:hanging="630"/>
        <w:rPr>
          <w:rFonts w:ascii="ＭＳ 明朝" w:eastAsia="ＭＳ 明朝" w:hAnsi="ＭＳ 明朝"/>
        </w:rPr>
      </w:pPr>
      <w:r w:rsidRPr="00A05899">
        <w:rPr>
          <w:rFonts w:ascii="ＭＳ 明朝" w:eastAsia="ＭＳ 明朝" w:hAnsi="ＭＳ 明朝" w:hint="eastAsia"/>
        </w:rPr>
        <w:t xml:space="preserve">　　　　・ネットワー</w:t>
      </w:r>
      <w:r w:rsidRPr="0099040C">
        <w:rPr>
          <w:rFonts w:ascii="ＭＳ 明朝" w:eastAsia="ＭＳ 明朝" w:hAnsi="ＭＳ 明朝" w:hint="eastAsia"/>
        </w:rPr>
        <w:t>ク図および電源ケーブル類配置図</w:t>
      </w:r>
    </w:p>
    <w:p w14:paraId="726B438E" w14:textId="77777777" w:rsidR="00916C95" w:rsidRPr="0099040C" w:rsidRDefault="00916C95" w:rsidP="00916C95">
      <w:pPr>
        <w:ind w:left="630" w:hangingChars="300" w:hanging="630"/>
        <w:rPr>
          <w:rFonts w:ascii="ＭＳ 明朝" w:eastAsia="ＭＳ 明朝" w:hAnsi="ＭＳ 明朝"/>
        </w:rPr>
      </w:pPr>
      <w:r w:rsidRPr="0099040C">
        <w:rPr>
          <w:rFonts w:ascii="ＭＳ 明朝" w:eastAsia="ＭＳ 明朝" w:hAnsi="ＭＳ 明朝"/>
        </w:rPr>
        <w:lastRenderedPageBreak/>
        <w:tab/>
      </w:r>
      <w:r w:rsidRPr="0099040C">
        <w:rPr>
          <w:rFonts w:ascii="ＭＳ 明朝" w:eastAsia="ＭＳ 明朝" w:hAnsi="ＭＳ 明朝"/>
        </w:rPr>
        <w:tab/>
        <w:t>・IPアドレス管理表</w:t>
      </w:r>
    </w:p>
    <w:p w14:paraId="180B82EB" w14:textId="77777777" w:rsidR="00916C95" w:rsidRPr="0099040C" w:rsidRDefault="00916C95" w:rsidP="00916C95">
      <w:pPr>
        <w:ind w:left="630" w:hangingChars="300" w:hanging="630"/>
        <w:rPr>
          <w:rFonts w:ascii="ＭＳ 明朝" w:eastAsia="ＭＳ 明朝" w:hAnsi="ＭＳ 明朝"/>
        </w:rPr>
      </w:pPr>
      <w:r w:rsidRPr="0099040C">
        <w:rPr>
          <w:rFonts w:ascii="ＭＳ 明朝" w:eastAsia="ＭＳ 明朝" w:hAnsi="ＭＳ 明朝"/>
        </w:rPr>
        <w:tab/>
      </w:r>
      <w:r w:rsidRPr="0099040C">
        <w:rPr>
          <w:rFonts w:ascii="ＭＳ 明朝" w:eastAsia="ＭＳ 明朝" w:hAnsi="ＭＳ 明朝"/>
        </w:rPr>
        <w:tab/>
        <w:t>・ラック</w:t>
      </w:r>
      <w:r w:rsidRPr="0099040C">
        <w:rPr>
          <w:rFonts w:ascii="ＭＳ 明朝" w:eastAsia="ＭＳ 明朝" w:hAnsi="ＭＳ 明朝" w:hint="eastAsia"/>
        </w:rPr>
        <w:t>搭載</w:t>
      </w:r>
      <w:r w:rsidRPr="0099040C">
        <w:rPr>
          <w:rFonts w:ascii="ＭＳ 明朝" w:eastAsia="ＭＳ 明朝" w:hAnsi="ＭＳ 明朝"/>
        </w:rPr>
        <w:t>図</w:t>
      </w:r>
    </w:p>
    <w:p w14:paraId="0CAA2D3E" w14:textId="77777777" w:rsidR="00916C95" w:rsidRPr="00A05899" w:rsidRDefault="00916C95" w:rsidP="00916C95">
      <w:pPr>
        <w:ind w:left="630" w:hangingChars="300" w:hanging="630"/>
        <w:rPr>
          <w:rFonts w:ascii="ＭＳ 明朝" w:eastAsia="ＭＳ 明朝" w:hAnsi="ＭＳ 明朝"/>
        </w:rPr>
      </w:pPr>
      <w:r w:rsidRPr="00A05899">
        <w:rPr>
          <w:rFonts w:ascii="ＭＳ 明朝" w:eastAsia="ＭＳ 明朝" w:hAnsi="ＭＳ 明朝"/>
        </w:rPr>
        <w:tab/>
      </w:r>
      <w:r w:rsidRPr="00A05899">
        <w:rPr>
          <w:rFonts w:ascii="ＭＳ 明朝" w:eastAsia="ＭＳ 明朝" w:hAnsi="ＭＳ 明朝"/>
        </w:rPr>
        <w:tab/>
        <w:t>・アカウント管理表</w:t>
      </w:r>
    </w:p>
    <w:p w14:paraId="77965C04" w14:textId="77777777" w:rsidR="00916C95" w:rsidRPr="00A05899" w:rsidRDefault="00916C95" w:rsidP="00916C95">
      <w:pPr>
        <w:ind w:left="630" w:hangingChars="300" w:hanging="630"/>
        <w:rPr>
          <w:rFonts w:ascii="ＭＳ 明朝" w:eastAsia="ＭＳ 明朝" w:hAnsi="ＭＳ 明朝"/>
        </w:rPr>
      </w:pPr>
      <w:r w:rsidRPr="00A05899">
        <w:rPr>
          <w:rFonts w:ascii="ＭＳ 明朝" w:eastAsia="ＭＳ 明朝" w:hAnsi="ＭＳ 明朝"/>
        </w:rPr>
        <w:tab/>
      </w:r>
      <w:r w:rsidRPr="00A05899">
        <w:rPr>
          <w:rFonts w:ascii="ＭＳ 明朝" w:eastAsia="ＭＳ 明朝" w:hAnsi="ＭＳ 明朝"/>
        </w:rPr>
        <w:tab/>
        <w:t>・サーバ詳細設定シート</w:t>
      </w:r>
    </w:p>
    <w:p w14:paraId="5E550401" w14:textId="77777777" w:rsidR="00916C95" w:rsidRPr="00A05899" w:rsidRDefault="00916C95" w:rsidP="00916C95">
      <w:pPr>
        <w:ind w:left="630" w:hangingChars="300" w:hanging="630"/>
        <w:rPr>
          <w:rFonts w:ascii="ＭＳ 明朝" w:eastAsia="ＭＳ 明朝" w:hAnsi="ＭＳ 明朝"/>
        </w:rPr>
      </w:pPr>
      <w:r w:rsidRPr="00A05899">
        <w:rPr>
          <w:rFonts w:ascii="ＭＳ 明朝" w:eastAsia="ＭＳ 明朝" w:hAnsi="ＭＳ 明朝"/>
        </w:rPr>
        <w:tab/>
      </w:r>
      <w:r w:rsidRPr="00A05899">
        <w:rPr>
          <w:rFonts w:ascii="ＭＳ 明朝" w:eastAsia="ＭＳ 明朝" w:hAnsi="ＭＳ 明朝"/>
        </w:rPr>
        <w:tab/>
        <w:t>・スイッチ設定シート</w:t>
      </w:r>
    </w:p>
    <w:p w14:paraId="7E87929F" w14:textId="77777777" w:rsidR="00916C95" w:rsidRPr="00A05899" w:rsidRDefault="00916C95" w:rsidP="00916C95">
      <w:pPr>
        <w:ind w:left="630" w:hangingChars="300" w:hanging="630"/>
        <w:rPr>
          <w:rFonts w:ascii="ＭＳ 明朝" w:eastAsia="ＭＳ 明朝" w:hAnsi="ＭＳ 明朝"/>
        </w:rPr>
      </w:pPr>
      <w:r w:rsidRPr="00A05899">
        <w:rPr>
          <w:rFonts w:ascii="ＭＳ 明朝" w:eastAsia="ＭＳ 明朝" w:hAnsi="ＭＳ 明朝"/>
        </w:rPr>
        <w:tab/>
      </w:r>
      <w:r w:rsidRPr="00A05899">
        <w:rPr>
          <w:rFonts w:ascii="ＭＳ 明朝" w:eastAsia="ＭＳ 明朝" w:hAnsi="ＭＳ 明朝"/>
        </w:rPr>
        <w:tab/>
        <w:t>・スイッチコンフィグシート</w:t>
      </w:r>
    </w:p>
    <w:p w14:paraId="2BE32F95" w14:textId="77777777" w:rsidR="00916C95" w:rsidRPr="00916C95" w:rsidRDefault="00916C95" w:rsidP="0009041B">
      <w:pPr>
        <w:ind w:left="630" w:hangingChars="300" w:hanging="630"/>
        <w:rPr>
          <w:rFonts w:ascii="ＭＳ 明朝" w:eastAsia="ＭＳ 明朝" w:hAnsi="ＭＳ 明朝"/>
        </w:rPr>
      </w:pPr>
    </w:p>
    <w:p w14:paraId="47363F45" w14:textId="757BC09E" w:rsidR="00CC24EC" w:rsidRDefault="00A97118" w:rsidP="0009041B">
      <w:pPr>
        <w:pStyle w:val="2"/>
      </w:pPr>
      <w:bookmarkStart w:id="12" w:name="_Toc198110782"/>
      <w:r>
        <w:rPr>
          <w:rFonts w:hint="eastAsia"/>
        </w:rPr>
        <w:t>２．３　検</w:t>
      </w:r>
      <w:r w:rsidR="00F2570D">
        <w:rPr>
          <w:rFonts w:hint="eastAsia"/>
        </w:rPr>
        <w:t>査</w:t>
      </w:r>
      <w:r>
        <w:rPr>
          <w:rFonts w:hint="eastAsia"/>
        </w:rPr>
        <w:t>方法</w:t>
      </w:r>
      <w:bookmarkEnd w:id="12"/>
    </w:p>
    <w:p w14:paraId="072601ED" w14:textId="57AA6A71" w:rsidR="00CC24EC" w:rsidRDefault="00F2570D">
      <w:pPr>
        <w:rPr>
          <w:rFonts w:ascii="ＭＳ 明朝" w:eastAsia="ＭＳ 明朝" w:hAnsi="ＭＳ 明朝"/>
        </w:rPr>
      </w:pPr>
      <w:r>
        <w:rPr>
          <w:rFonts w:ascii="ＭＳ 明朝" w:eastAsia="ＭＳ 明朝" w:hAnsi="ＭＳ 明朝" w:hint="eastAsia"/>
        </w:rPr>
        <w:t xml:space="preserve">　（１）成果物の確認及び内容審査をもって検査</w:t>
      </w:r>
      <w:r w:rsidR="00A97118">
        <w:rPr>
          <w:rFonts w:ascii="ＭＳ 明朝" w:eastAsia="ＭＳ 明朝" w:hAnsi="ＭＳ 明朝" w:hint="eastAsia"/>
        </w:rPr>
        <w:t>とする。</w:t>
      </w:r>
    </w:p>
    <w:p w14:paraId="58249BFD" w14:textId="77777777" w:rsidR="00CC24EC" w:rsidRDefault="00A97118">
      <w:pPr>
        <w:ind w:left="630" w:hangingChars="300" w:hanging="630"/>
        <w:rPr>
          <w:rFonts w:ascii="ＭＳ 明朝" w:eastAsia="ＭＳ 明朝" w:hAnsi="ＭＳ 明朝"/>
        </w:rPr>
      </w:pPr>
      <w:r>
        <w:rPr>
          <w:rFonts w:ascii="ＭＳ 明朝" w:eastAsia="ＭＳ 明朝" w:hAnsi="ＭＳ 明朝" w:hint="eastAsia"/>
        </w:rPr>
        <w:t xml:space="preserve">　（２）成果物の確認及び内容審査時に修正、追記等を求められた箇所については、速やかに修正し提出すること。</w:t>
      </w:r>
    </w:p>
    <w:p w14:paraId="0F813046" w14:textId="248A9AC5" w:rsidR="00CC24EC" w:rsidRDefault="00CC24EC">
      <w:pPr>
        <w:widowControl/>
        <w:jc w:val="left"/>
        <w:rPr>
          <w:rFonts w:ascii="ＭＳ 明朝" w:eastAsia="ＭＳ 明朝" w:hAnsi="ＭＳ 明朝"/>
        </w:rPr>
      </w:pPr>
    </w:p>
    <w:p w14:paraId="6A25AE77" w14:textId="77777777" w:rsidR="00CC24EC" w:rsidRDefault="00A97118" w:rsidP="0009041B">
      <w:pPr>
        <w:pStyle w:val="1"/>
      </w:pPr>
      <w:bookmarkStart w:id="13" w:name="_Toc198110783"/>
      <w:r>
        <w:rPr>
          <w:rFonts w:hint="eastAsia"/>
        </w:rPr>
        <w:t>３　本調達に係る要件</w:t>
      </w:r>
      <w:bookmarkEnd w:id="13"/>
    </w:p>
    <w:p w14:paraId="42A2FE8C" w14:textId="77777777" w:rsidR="00CC24EC" w:rsidRDefault="00A97118" w:rsidP="0009041B">
      <w:pPr>
        <w:pStyle w:val="2"/>
      </w:pPr>
      <w:bookmarkStart w:id="14" w:name="_Toc198110784"/>
      <w:r>
        <w:rPr>
          <w:rFonts w:hint="eastAsia"/>
        </w:rPr>
        <w:t>３．１　共通要件</w:t>
      </w:r>
      <w:bookmarkEnd w:id="14"/>
    </w:p>
    <w:p w14:paraId="020C093F" w14:textId="77777777" w:rsidR="00CC24EC" w:rsidRDefault="00A97118">
      <w:pPr>
        <w:ind w:left="630" w:hangingChars="300" w:hanging="630"/>
        <w:rPr>
          <w:rFonts w:ascii="ＭＳ 明朝" w:eastAsia="ＭＳ 明朝" w:hAnsi="ＭＳ 明朝"/>
        </w:rPr>
      </w:pPr>
      <w:r>
        <w:rPr>
          <w:rFonts w:ascii="ＭＳ 明朝" w:eastAsia="ＭＳ 明朝" w:hAnsi="ＭＳ 明朝" w:hint="eastAsia"/>
        </w:rPr>
        <w:t xml:space="preserve">　（１）全て新規に用意すること。また、個別にバージョン等を指定するものを除き、最新版を原則とすること。</w:t>
      </w:r>
    </w:p>
    <w:p w14:paraId="22CB54D6" w14:textId="77777777" w:rsidR="00CC24EC" w:rsidRDefault="00A97118">
      <w:pPr>
        <w:rPr>
          <w:rFonts w:ascii="ＭＳ 明朝" w:eastAsia="ＭＳ 明朝" w:hAnsi="ＭＳ 明朝"/>
        </w:rPr>
      </w:pPr>
      <w:r>
        <w:rPr>
          <w:rFonts w:ascii="ＭＳ 明朝" w:eastAsia="ＭＳ 明朝" w:hAnsi="ＭＳ 明朝" w:hint="eastAsia"/>
        </w:rPr>
        <w:t xml:space="preserve">　（２）借入物品は、パッチ及び最新アップデートプログラムが入手可能なものであること。</w:t>
      </w:r>
    </w:p>
    <w:p w14:paraId="6D8249E4" w14:textId="56F333A0" w:rsidR="00CC24EC" w:rsidRDefault="00A97118">
      <w:pPr>
        <w:ind w:left="630" w:hangingChars="300" w:hanging="630"/>
        <w:rPr>
          <w:rFonts w:ascii="ＭＳ 明朝" w:eastAsia="ＭＳ 明朝" w:hAnsi="ＭＳ 明朝"/>
        </w:rPr>
      </w:pPr>
      <w:r>
        <w:rPr>
          <w:rFonts w:ascii="ＭＳ 明朝" w:eastAsia="ＭＳ 明朝" w:hAnsi="ＭＳ 明朝" w:hint="eastAsia"/>
        </w:rPr>
        <w:t xml:space="preserve">　（３）借入物品に対する保証サポートを受けるために、予めユーザ登録等の手続きを行う必要がある場合、受注者は、</w:t>
      </w:r>
      <w:r w:rsidR="00916C95">
        <w:rPr>
          <w:rFonts w:ascii="ＭＳ 明朝" w:eastAsia="ＭＳ 明朝" w:hAnsi="ＭＳ 明朝" w:hint="eastAsia"/>
        </w:rPr>
        <w:t>研究所</w:t>
      </w:r>
      <w:r>
        <w:rPr>
          <w:rFonts w:ascii="ＭＳ 明朝" w:eastAsia="ＭＳ 明朝" w:hAnsi="ＭＳ 明朝" w:hint="eastAsia"/>
        </w:rPr>
        <w:t>をユーザとして登録する手続きを適正に行うこと。また、受注者は、登録手続き完了後、速やかに</w:t>
      </w:r>
      <w:r w:rsidR="00916C95">
        <w:rPr>
          <w:rFonts w:ascii="ＭＳ 明朝" w:eastAsia="ＭＳ 明朝" w:hAnsi="ＭＳ 明朝" w:hint="eastAsia"/>
        </w:rPr>
        <w:t>研究所</w:t>
      </w:r>
      <w:r>
        <w:rPr>
          <w:rFonts w:ascii="ＭＳ 明朝" w:eastAsia="ＭＳ 明朝" w:hAnsi="ＭＳ 明朝" w:hint="eastAsia"/>
        </w:rPr>
        <w:t>の確認を受けること。</w:t>
      </w:r>
    </w:p>
    <w:p w14:paraId="3A59B0DB" w14:textId="764AD6D2" w:rsidR="00CC24EC" w:rsidRDefault="00A97118">
      <w:pPr>
        <w:ind w:left="630" w:hangingChars="300" w:hanging="630"/>
        <w:rPr>
          <w:rFonts w:ascii="ＭＳ 明朝" w:eastAsia="ＭＳ 明朝" w:hAnsi="ＭＳ 明朝"/>
        </w:rPr>
      </w:pPr>
      <w:r>
        <w:rPr>
          <w:rFonts w:ascii="ＭＳ 明朝" w:eastAsia="ＭＳ 明朝" w:hAnsi="ＭＳ 明朝" w:hint="eastAsia"/>
        </w:rPr>
        <w:t xml:space="preserve">　（４）受注者は、借入物品の搬入出にあたり、必要に応じて適切な養生を行い、搬入先・搬出元の施設及び搬入出する機器に損害を与えないこと。なお、搬入出作業において、受注者が搬入出する借入物品及び県施設等に損傷を与えた場合、受注者は直ちに</w:t>
      </w:r>
      <w:r w:rsidR="00916C95">
        <w:rPr>
          <w:rFonts w:ascii="ＭＳ 明朝" w:eastAsia="ＭＳ 明朝" w:hAnsi="ＭＳ 明朝" w:hint="eastAsia"/>
        </w:rPr>
        <w:t>研究所</w:t>
      </w:r>
      <w:r>
        <w:rPr>
          <w:rFonts w:ascii="ＭＳ 明朝" w:eastAsia="ＭＳ 明朝" w:hAnsi="ＭＳ 明朝" w:hint="eastAsia"/>
        </w:rPr>
        <w:t>に報告を行い、受注者の責任及び負担により修復等を行うこと。</w:t>
      </w:r>
    </w:p>
    <w:p w14:paraId="1DE2934F" w14:textId="77777777" w:rsidR="00CC24EC" w:rsidRDefault="00A97118">
      <w:pPr>
        <w:ind w:left="630" w:hangingChars="300" w:hanging="630"/>
        <w:rPr>
          <w:rFonts w:ascii="ＭＳ 明朝" w:eastAsia="ＭＳ 明朝" w:hAnsi="ＭＳ 明朝"/>
        </w:rPr>
      </w:pPr>
      <w:r>
        <w:rPr>
          <w:rFonts w:ascii="ＭＳ 明朝" w:eastAsia="ＭＳ 明朝" w:hAnsi="ＭＳ 明朝" w:hint="eastAsia"/>
        </w:rPr>
        <w:t xml:space="preserve">　（５）受注者は、借入物品の梱包物、搬入出の際に使用した養生品及びその他不要となった資材について、搬入・出完了後、速やかに撤去すること。</w:t>
      </w:r>
    </w:p>
    <w:p w14:paraId="1839F7B2" w14:textId="780C95AD" w:rsidR="00CC24EC" w:rsidRDefault="00A97118">
      <w:pPr>
        <w:ind w:left="630" w:hangingChars="300" w:hanging="630"/>
        <w:rPr>
          <w:rFonts w:ascii="ＭＳ 明朝" w:eastAsia="ＭＳ 明朝" w:hAnsi="ＭＳ 明朝"/>
        </w:rPr>
      </w:pPr>
      <w:r>
        <w:rPr>
          <w:rFonts w:ascii="ＭＳ 明朝" w:eastAsia="ＭＳ 明朝" w:hAnsi="ＭＳ 明朝" w:hint="eastAsia"/>
        </w:rPr>
        <w:t xml:space="preserve">　（６）</w:t>
      </w:r>
      <w:r w:rsidRPr="00916C95">
        <w:rPr>
          <w:rFonts w:ascii="ＭＳ 明朝" w:eastAsia="ＭＳ 明朝" w:hAnsi="ＭＳ 明朝" w:hint="eastAsia"/>
        </w:rPr>
        <w:t>機器等の導入にあたり、ネットワーク、電源、付帯設備は、既存設備を流用することとしているが、設置にあたっては、受注者が自らこれらの設備の確認を行うこととし、当該設備の利用について支障がある場合には、</w:t>
      </w:r>
      <w:r w:rsidR="00916C95" w:rsidRPr="00916C95">
        <w:rPr>
          <w:rFonts w:ascii="ＭＳ 明朝" w:eastAsia="ＭＳ 明朝" w:hAnsi="ＭＳ 明朝" w:hint="eastAsia"/>
        </w:rPr>
        <w:t>研究所</w:t>
      </w:r>
      <w:r w:rsidRPr="00916C95">
        <w:rPr>
          <w:rFonts w:ascii="ＭＳ 明朝" w:eastAsia="ＭＳ 明朝" w:hAnsi="ＭＳ 明朝" w:hint="eastAsia"/>
        </w:rPr>
        <w:t>の了解を得たうえで、受注者の責任において設置可能とする対応を行うこと。</w:t>
      </w:r>
    </w:p>
    <w:p w14:paraId="02E031C6" w14:textId="77777777" w:rsidR="00CC24EC" w:rsidRDefault="00CC24EC">
      <w:pPr>
        <w:rPr>
          <w:rFonts w:ascii="ＭＳ 明朝" w:eastAsia="ＭＳ 明朝" w:hAnsi="ＭＳ 明朝"/>
        </w:rPr>
      </w:pPr>
    </w:p>
    <w:p w14:paraId="6DE21EB1" w14:textId="77777777" w:rsidR="00CC24EC" w:rsidRDefault="00A97118" w:rsidP="0009041B">
      <w:pPr>
        <w:pStyle w:val="2"/>
      </w:pPr>
      <w:bookmarkStart w:id="15" w:name="_Toc198110785"/>
      <w:r>
        <w:rPr>
          <w:rFonts w:hint="eastAsia"/>
        </w:rPr>
        <w:t>３．２　借入物品の調達に係る要件</w:t>
      </w:r>
      <w:bookmarkEnd w:id="15"/>
    </w:p>
    <w:p w14:paraId="16C05B20" w14:textId="7F04EC4E" w:rsidR="00CC24EC" w:rsidRDefault="00A97118">
      <w:pPr>
        <w:ind w:leftChars="100" w:left="630" w:hangingChars="200" w:hanging="420"/>
        <w:rPr>
          <w:rFonts w:ascii="ＭＳ 明朝" w:eastAsia="ＭＳ 明朝" w:hAnsi="ＭＳ 明朝"/>
        </w:rPr>
      </w:pPr>
      <w:r>
        <w:rPr>
          <w:rFonts w:ascii="ＭＳ 明朝" w:eastAsia="ＭＳ 明朝" w:hAnsi="ＭＳ 明朝" w:hint="eastAsia"/>
        </w:rPr>
        <w:t>（１）</w:t>
      </w:r>
      <w:r w:rsidRPr="008E5F18">
        <w:rPr>
          <w:rFonts w:ascii="ＭＳ 明朝" w:eastAsia="ＭＳ 明朝" w:hAnsi="ＭＳ 明朝" w:hint="eastAsia"/>
        </w:rPr>
        <w:t>仕様書別紙</w:t>
      </w:r>
      <w:r w:rsidR="00334A6B">
        <w:rPr>
          <w:rFonts w:ascii="ＭＳ 明朝" w:eastAsia="ＭＳ 明朝" w:hAnsi="ＭＳ 明朝" w:hint="eastAsia"/>
        </w:rPr>
        <w:t>３</w:t>
      </w:r>
      <w:r w:rsidRPr="008E5F18">
        <w:rPr>
          <w:rFonts w:ascii="ＭＳ 明朝" w:eastAsia="ＭＳ 明朝" w:hAnsi="ＭＳ 明朝" w:hint="eastAsia"/>
        </w:rPr>
        <w:t>－１～</w:t>
      </w:r>
      <w:r w:rsidR="00334A6B">
        <w:rPr>
          <w:rFonts w:ascii="ＭＳ 明朝" w:eastAsia="ＭＳ 明朝" w:hAnsi="ＭＳ 明朝" w:hint="eastAsia"/>
        </w:rPr>
        <w:t>３</w:t>
      </w:r>
      <w:r w:rsidRPr="008E5F18">
        <w:rPr>
          <w:rFonts w:ascii="ＭＳ 明朝" w:eastAsia="ＭＳ 明朝" w:hAnsi="ＭＳ 明朝" w:hint="eastAsia"/>
        </w:rPr>
        <w:t>－</w:t>
      </w:r>
      <w:r w:rsidR="00334A6B">
        <w:rPr>
          <w:rFonts w:ascii="ＭＳ 明朝" w:eastAsia="ＭＳ 明朝" w:hAnsi="ＭＳ 明朝" w:hint="eastAsia"/>
        </w:rPr>
        <w:t>８</w:t>
      </w:r>
      <w:r>
        <w:rPr>
          <w:rFonts w:ascii="ＭＳ 明朝" w:eastAsia="ＭＳ 明朝" w:hAnsi="ＭＳ 明朝"/>
        </w:rPr>
        <w:t>に示す機能要件を満たすハードウェア及びソフトウェアを</w:t>
      </w:r>
      <w:r>
        <w:rPr>
          <w:rFonts w:ascii="ＭＳ 明朝" w:eastAsia="ＭＳ 明朝" w:hAnsi="ＭＳ 明朝" w:hint="eastAsia"/>
        </w:rPr>
        <w:t>調達</w:t>
      </w:r>
      <w:r>
        <w:rPr>
          <w:rFonts w:ascii="ＭＳ 明朝" w:eastAsia="ＭＳ 明朝" w:hAnsi="ＭＳ 明朝"/>
        </w:rPr>
        <w:t>すること。</w:t>
      </w:r>
    </w:p>
    <w:p w14:paraId="6C74978A" w14:textId="0A2C6930" w:rsidR="00CC24EC" w:rsidRDefault="00A97118" w:rsidP="00DC161D">
      <w:pPr>
        <w:ind w:left="630" w:hangingChars="300" w:hanging="630"/>
        <w:rPr>
          <w:rFonts w:ascii="ＭＳ 明朝" w:eastAsia="ＭＳ 明朝" w:hAnsi="ＭＳ 明朝"/>
        </w:rPr>
      </w:pPr>
      <w:r>
        <w:rPr>
          <w:rFonts w:ascii="ＭＳ 明朝" w:eastAsia="ＭＳ 明朝" w:hAnsi="ＭＳ 明朝" w:hint="eastAsia"/>
        </w:rPr>
        <w:t xml:space="preserve">　（２）</w:t>
      </w:r>
      <w:r w:rsidRPr="00347BDA">
        <w:rPr>
          <w:rFonts w:ascii="ＭＳ 明朝" w:eastAsia="ＭＳ 明朝" w:hAnsi="ＭＳ 明朝" w:hint="eastAsia"/>
        </w:rPr>
        <w:t>各機器を納入場所に搬入し、</w:t>
      </w:r>
      <w:r w:rsidRPr="008E5F18">
        <w:rPr>
          <w:rFonts w:ascii="ＭＳ 明朝" w:eastAsia="ＭＳ 明朝" w:hAnsi="ＭＳ 明朝" w:hint="eastAsia"/>
        </w:rPr>
        <w:t>仕様書別紙</w:t>
      </w:r>
      <w:r w:rsidR="00334A6B">
        <w:rPr>
          <w:rFonts w:ascii="ＭＳ 明朝" w:eastAsia="ＭＳ 明朝" w:hAnsi="ＭＳ 明朝" w:hint="eastAsia"/>
        </w:rPr>
        <w:t>４</w:t>
      </w:r>
      <w:r w:rsidRPr="00347BDA">
        <w:rPr>
          <w:rFonts w:ascii="ＭＳ 明朝" w:eastAsia="ＭＳ 明朝" w:hAnsi="ＭＳ 明朝" w:hint="eastAsia"/>
        </w:rPr>
        <w:t>のとおり設置</w:t>
      </w:r>
      <w:r w:rsidR="00F8179A">
        <w:rPr>
          <w:rFonts w:ascii="ＭＳ 明朝" w:eastAsia="ＭＳ 明朝" w:hAnsi="ＭＳ 明朝" w:hint="eastAsia"/>
        </w:rPr>
        <w:t>し、仕様書別紙６に示した付帯作業を実施</w:t>
      </w:r>
      <w:r w:rsidRPr="00347BDA">
        <w:rPr>
          <w:rFonts w:ascii="ＭＳ 明朝" w:eastAsia="ＭＳ 明朝" w:hAnsi="ＭＳ 明朝" w:hint="eastAsia"/>
        </w:rPr>
        <w:t>すること</w:t>
      </w:r>
      <w:r>
        <w:rPr>
          <w:rFonts w:ascii="ＭＳ 明朝" w:eastAsia="ＭＳ 明朝" w:hAnsi="ＭＳ 明朝" w:hint="eastAsia"/>
        </w:rPr>
        <w:t>。</w:t>
      </w:r>
    </w:p>
    <w:p w14:paraId="4FE67CD2" w14:textId="20B20AEB" w:rsidR="00CC24EC" w:rsidRDefault="00A97118">
      <w:pPr>
        <w:ind w:leftChars="100" w:left="630" w:hangingChars="200" w:hanging="420"/>
        <w:rPr>
          <w:rFonts w:ascii="ＭＳ 明朝" w:eastAsia="ＭＳ 明朝" w:hAnsi="ＭＳ 明朝"/>
        </w:rPr>
      </w:pPr>
      <w:r>
        <w:rPr>
          <w:rFonts w:ascii="ＭＳ 明朝" w:eastAsia="ＭＳ 明朝" w:hAnsi="ＭＳ 明朝" w:hint="eastAsia"/>
        </w:rPr>
        <w:t>（３）設置に当たっては、既存機器、既存配線等に影響を与えないよう十分に配慮し、</w:t>
      </w:r>
      <w:r w:rsidR="005B1FA9" w:rsidRPr="002111D6">
        <w:rPr>
          <w:rFonts w:ascii="ＭＳ 明朝" w:eastAsia="ＭＳ 明朝" w:hAnsi="ＭＳ 明朝" w:hint="eastAsia"/>
        </w:rPr>
        <w:t>調達機器の設定時に位置調整が必要な場合は、操作・業務に支障が生じないよう適切に対応すること。</w:t>
      </w:r>
    </w:p>
    <w:p w14:paraId="584F6F83" w14:textId="77777777" w:rsidR="00CC24EC" w:rsidRDefault="00A97118">
      <w:pPr>
        <w:ind w:left="630" w:hangingChars="300" w:hanging="630"/>
        <w:rPr>
          <w:rFonts w:ascii="ＭＳ 明朝" w:eastAsia="ＭＳ 明朝" w:hAnsi="ＭＳ 明朝"/>
        </w:rPr>
      </w:pPr>
      <w:r>
        <w:rPr>
          <w:rFonts w:ascii="ＭＳ 明朝" w:eastAsia="ＭＳ 明朝" w:hAnsi="ＭＳ 明朝" w:hint="eastAsia"/>
        </w:rPr>
        <w:t xml:space="preserve">　（４）山梨県のネットワークに接続し、各機器が利用可能となるように次の設定作業（設定後の動作確認を含む）を行うこと。なお、設定作業の詳細については、別途、山梨県と協議の上、決定する。</w:t>
      </w:r>
    </w:p>
    <w:p w14:paraId="7A75CBA7" w14:textId="77777777" w:rsidR="00CC24EC" w:rsidRDefault="00A97118">
      <w:pPr>
        <w:ind w:leftChars="300" w:left="630"/>
        <w:rPr>
          <w:rFonts w:ascii="ＭＳ 明朝" w:eastAsia="ＭＳ 明朝" w:hAnsi="ＭＳ 明朝"/>
        </w:rPr>
      </w:pPr>
      <w:r>
        <w:rPr>
          <w:rFonts w:ascii="ＭＳ 明朝" w:eastAsia="ＭＳ 明朝" w:hAnsi="ＭＳ 明朝" w:hint="eastAsia"/>
        </w:rPr>
        <w:t>ア　ネットワーク設定</w:t>
      </w:r>
    </w:p>
    <w:p w14:paraId="1412C86C" w14:textId="77777777" w:rsidR="00CC24EC" w:rsidRDefault="00A97118">
      <w:pPr>
        <w:ind w:leftChars="300" w:left="630"/>
        <w:rPr>
          <w:rFonts w:ascii="ＭＳ 明朝" w:eastAsia="ＭＳ 明朝" w:hAnsi="ＭＳ 明朝"/>
        </w:rPr>
      </w:pPr>
      <w:r>
        <w:rPr>
          <w:rFonts w:ascii="ＭＳ 明朝" w:eastAsia="ＭＳ 明朝" w:hAnsi="ＭＳ 明朝" w:hint="eastAsia"/>
        </w:rPr>
        <w:t>イ　別途指定するドメインへの参加</w:t>
      </w:r>
    </w:p>
    <w:p w14:paraId="2F9F895D" w14:textId="77777777" w:rsidR="00CC24EC" w:rsidRDefault="00A97118">
      <w:pPr>
        <w:ind w:leftChars="300" w:left="630"/>
        <w:rPr>
          <w:rFonts w:ascii="ＭＳ 明朝" w:eastAsia="ＭＳ 明朝" w:hAnsi="ＭＳ 明朝"/>
        </w:rPr>
      </w:pPr>
      <w:r>
        <w:rPr>
          <w:rFonts w:ascii="ＭＳ 明朝" w:eastAsia="ＭＳ 明朝" w:hAnsi="ＭＳ 明朝" w:hint="eastAsia"/>
        </w:rPr>
        <w:t>ウ　資産管理ツール等の設定</w:t>
      </w:r>
    </w:p>
    <w:p w14:paraId="16657C1F" w14:textId="77777777" w:rsidR="00CC24EC" w:rsidRDefault="00A97118">
      <w:pPr>
        <w:ind w:leftChars="300" w:left="840" w:hangingChars="100" w:hanging="210"/>
        <w:rPr>
          <w:rFonts w:ascii="ＭＳ 明朝" w:eastAsia="ＭＳ 明朝" w:hAnsi="ＭＳ 明朝"/>
        </w:rPr>
      </w:pPr>
      <w:r>
        <w:rPr>
          <w:rFonts w:ascii="ＭＳ 明朝" w:eastAsia="ＭＳ 明朝" w:hAnsi="ＭＳ 明朝" w:hint="eastAsia"/>
        </w:rPr>
        <w:t>エ　その他、利用するソフトウェア（</w:t>
      </w:r>
      <w:r>
        <w:rPr>
          <w:rFonts w:ascii="ＭＳ 明朝" w:eastAsia="ＭＳ 明朝" w:hAnsi="ＭＳ 明朝"/>
        </w:rPr>
        <w:t>Microsoft</w:t>
      </w:r>
      <w:r>
        <w:rPr>
          <w:rFonts w:ascii="ＭＳ 明朝" w:eastAsia="ＭＳ 明朝" w:hAnsi="ＭＳ 明朝" w:hint="eastAsia"/>
        </w:rPr>
        <w:t xml:space="preserve"> Office、ウイルス対策ソフト、システムソフト</w:t>
      </w:r>
      <w:r>
        <w:rPr>
          <w:rFonts w:ascii="ＭＳ 明朝" w:eastAsia="ＭＳ 明朝" w:hAnsi="ＭＳ 明朝" w:hint="eastAsia"/>
        </w:rPr>
        <w:lastRenderedPageBreak/>
        <w:t>ウェア等）の設定</w:t>
      </w:r>
    </w:p>
    <w:p w14:paraId="7CD4A2A3" w14:textId="7D657995" w:rsidR="00CC24EC" w:rsidRDefault="00CC24EC">
      <w:pPr>
        <w:widowControl/>
        <w:jc w:val="left"/>
        <w:rPr>
          <w:rFonts w:ascii="ＭＳ 明朝" w:eastAsia="ＭＳ 明朝" w:hAnsi="ＭＳ 明朝"/>
        </w:rPr>
      </w:pPr>
    </w:p>
    <w:p w14:paraId="0470532F" w14:textId="77777777" w:rsidR="00CC24EC" w:rsidRDefault="00A97118" w:rsidP="0009041B">
      <w:pPr>
        <w:pStyle w:val="2"/>
      </w:pPr>
      <w:bookmarkStart w:id="16" w:name="_Toc198110786"/>
      <w:r>
        <w:rPr>
          <w:rFonts w:hint="eastAsia"/>
        </w:rPr>
        <w:t>３．３　借入物品の保守に係る要件</w:t>
      </w:r>
      <w:bookmarkEnd w:id="16"/>
    </w:p>
    <w:p w14:paraId="6433F13D" w14:textId="7A80B3B9" w:rsidR="00CC24EC" w:rsidRDefault="00A97118" w:rsidP="008E5F18">
      <w:pPr>
        <w:ind w:left="630" w:hangingChars="300" w:hanging="630"/>
        <w:rPr>
          <w:rFonts w:ascii="ＭＳ 明朝" w:eastAsia="ＭＳ 明朝" w:hAnsi="ＭＳ 明朝"/>
        </w:rPr>
      </w:pPr>
      <w:r>
        <w:rPr>
          <w:rFonts w:ascii="ＭＳ 明朝" w:eastAsia="ＭＳ 明朝" w:hAnsi="ＭＳ 明朝" w:hint="eastAsia"/>
        </w:rPr>
        <w:t xml:space="preserve">　（１）</w:t>
      </w:r>
      <w:r w:rsidRPr="0097600A">
        <w:rPr>
          <w:rFonts w:ascii="ＭＳ 明朝" w:eastAsia="ＭＳ 明朝" w:hAnsi="ＭＳ 明朝" w:hint="eastAsia"/>
        </w:rPr>
        <w:t>機器及びシステムが</w:t>
      </w:r>
      <w:r>
        <w:rPr>
          <w:rFonts w:ascii="ＭＳ 明朝" w:eastAsia="ＭＳ 明朝" w:hAnsi="ＭＳ 明朝" w:hint="eastAsia"/>
        </w:rPr>
        <w:t>常に完全な機能を保つように、</w:t>
      </w:r>
      <w:r w:rsidRPr="008E5F18">
        <w:rPr>
          <w:rFonts w:ascii="ＭＳ 明朝" w:eastAsia="ＭＳ 明朝" w:hAnsi="ＭＳ 明朝" w:hint="eastAsia"/>
        </w:rPr>
        <w:t>仕様書別紙</w:t>
      </w:r>
      <w:r w:rsidR="00334A6B">
        <w:rPr>
          <w:rFonts w:ascii="ＭＳ 明朝" w:eastAsia="ＭＳ 明朝" w:hAnsi="ＭＳ 明朝" w:hint="eastAsia"/>
        </w:rPr>
        <w:t>３</w:t>
      </w:r>
      <w:r w:rsidRPr="008E5F18">
        <w:rPr>
          <w:rFonts w:ascii="ＭＳ 明朝" w:eastAsia="ＭＳ 明朝" w:hAnsi="ＭＳ 明朝" w:hint="eastAsia"/>
        </w:rPr>
        <w:t>－１～</w:t>
      </w:r>
      <w:r w:rsidR="00334A6B">
        <w:rPr>
          <w:rFonts w:ascii="ＭＳ 明朝" w:eastAsia="ＭＳ 明朝" w:hAnsi="ＭＳ 明朝" w:hint="eastAsia"/>
        </w:rPr>
        <w:t>３</w:t>
      </w:r>
      <w:r w:rsidRPr="008E5F18">
        <w:rPr>
          <w:rFonts w:ascii="ＭＳ 明朝" w:eastAsia="ＭＳ 明朝" w:hAnsi="ＭＳ 明朝" w:hint="eastAsia"/>
        </w:rPr>
        <w:t>－</w:t>
      </w:r>
      <w:r w:rsidR="00334A6B">
        <w:rPr>
          <w:rFonts w:ascii="ＭＳ 明朝" w:eastAsia="ＭＳ 明朝" w:hAnsi="ＭＳ 明朝" w:hint="eastAsia"/>
        </w:rPr>
        <w:t>８</w:t>
      </w:r>
      <w:r>
        <w:rPr>
          <w:rFonts w:ascii="ＭＳ 明朝" w:eastAsia="ＭＳ 明朝" w:hAnsi="ＭＳ 明朝" w:hint="eastAsia"/>
        </w:rPr>
        <w:t>に示す借入物品のうち「保証・保守サービス」を付すことを要件としているものについて保守作業を行うこと。</w:t>
      </w:r>
    </w:p>
    <w:p w14:paraId="37BA8FB8" w14:textId="6B96ECEC" w:rsidR="00CC24EC" w:rsidRDefault="00A97118">
      <w:pPr>
        <w:ind w:leftChars="100" w:left="630" w:hangingChars="200" w:hanging="420"/>
        <w:rPr>
          <w:rFonts w:ascii="ＭＳ 明朝" w:eastAsia="ＭＳ 明朝" w:hAnsi="ＭＳ 明朝"/>
        </w:rPr>
      </w:pPr>
      <w:r>
        <w:rPr>
          <w:rFonts w:ascii="ＭＳ 明朝" w:eastAsia="ＭＳ 明朝" w:hAnsi="ＭＳ 明朝" w:hint="eastAsia"/>
        </w:rPr>
        <w:t>（２）保守作業の実施スケジュール等を内容とする保守計画書及び保守体制図を作成の上、</w:t>
      </w:r>
      <w:r w:rsidR="008E5F18">
        <w:rPr>
          <w:rFonts w:ascii="ＭＳ 明朝" w:eastAsia="ＭＳ 明朝" w:hAnsi="ＭＳ 明朝" w:hint="eastAsia"/>
        </w:rPr>
        <w:t>研究所</w:t>
      </w:r>
      <w:r>
        <w:rPr>
          <w:rFonts w:ascii="ＭＳ 明朝" w:eastAsia="ＭＳ 明朝" w:hAnsi="ＭＳ 明朝" w:hint="eastAsia"/>
        </w:rPr>
        <w:t>が別途指定する期日までに提出し、承認を得ること。</w:t>
      </w:r>
    </w:p>
    <w:p w14:paraId="0B286887" w14:textId="7230231B" w:rsidR="00CC24EC" w:rsidRDefault="00A97118">
      <w:pPr>
        <w:ind w:leftChars="100" w:left="630" w:hangingChars="200" w:hanging="420"/>
        <w:rPr>
          <w:rFonts w:ascii="ＭＳ 明朝" w:eastAsia="ＭＳ 明朝" w:hAnsi="ＭＳ 明朝"/>
        </w:rPr>
      </w:pPr>
      <w:r>
        <w:rPr>
          <w:rFonts w:ascii="ＭＳ 明朝" w:eastAsia="ＭＳ 明朝" w:hAnsi="ＭＳ 明朝" w:hint="eastAsia"/>
        </w:rPr>
        <w:t>（３）受注者は、借入物品等の保守に当たって山梨県庁及び県施設内を使用する場合、</w:t>
      </w:r>
      <w:r w:rsidR="008E5F18">
        <w:rPr>
          <w:rFonts w:ascii="ＭＳ 明朝" w:eastAsia="ＭＳ 明朝" w:hAnsi="ＭＳ 明朝" w:hint="eastAsia"/>
        </w:rPr>
        <w:t>研究所</w:t>
      </w:r>
      <w:r>
        <w:rPr>
          <w:rFonts w:ascii="ＭＳ 明朝" w:eastAsia="ＭＳ 明朝" w:hAnsi="ＭＳ 明朝" w:hint="eastAsia"/>
        </w:rPr>
        <w:t>と協議の上、</w:t>
      </w:r>
      <w:r w:rsidR="008E5F18">
        <w:rPr>
          <w:rFonts w:ascii="ＭＳ 明朝" w:eastAsia="ＭＳ 明朝" w:hAnsi="ＭＳ 明朝" w:hint="eastAsia"/>
        </w:rPr>
        <w:t>研究所</w:t>
      </w:r>
      <w:r>
        <w:rPr>
          <w:rFonts w:ascii="ＭＳ 明朝" w:eastAsia="ＭＳ 明朝" w:hAnsi="ＭＳ 明朝" w:hint="eastAsia"/>
        </w:rPr>
        <w:t>が規定する必要な手続きを実施し、承認を得ること。</w:t>
      </w:r>
    </w:p>
    <w:p w14:paraId="283EBEFD" w14:textId="77777777" w:rsidR="00CC24EC" w:rsidRDefault="00A97118">
      <w:pPr>
        <w:ind w:firstLineChars="100" w:firstLine="210"/>
        <w:rPr>
          <w:rFonts w:ascii="ＭＳ 明朝" w:eastAsia="ＭＳ 明朝" w:hAnsi="ＭＳ 明朝"/>
        </w:rPr>
      </w:pPr>
      <w:r>
        <w:rPr>
          <w:rFonts w:ascii="ＭＳ 明朝" w:eastAsia="ＭＳ 明朝" w:hAnsi="ＭＳ 明朝" w:hint="eastAsia"/>
        </w:rPr>
        <w:t>（４）借入物品のうちハードウェアは、設置から撤去までの期間、保守部品の供給を保証すること。</w:t>
      </w:r>
    </w:p>
    <w:p w14:paraId="0A31AF61" w14:textId="77777777" w:rsidR="00CC24EC" w:rsidRDefault="00A97118">
      <w:pPr>
        <w:ind w:firstLineChars="100" w:firstLine="210"/>
        <w:rPr>
          <w:rFonts w:ascii="ＭＳ 明朝" w:eastAsia="ＭＳ 明朝" w:hAnsi="ＭＳ 明朝"/>
        </w:rPr>
      </w:pPr>
      <w:r>
        <w:rPr>
          <w:rFonts w:ascii="ＭＳ 明朝" w:eastAsia="ＭＳ 明朝" w:hAnsi="ＭＳ 明朝" w:hint="eastAsia"/>
        </w:rPr>
        <w:t>（５）保守作業要件</w:t>
      </w:r>
    </w:p>
    <w:p w14:paraId="38F5B46C" w14:textId="3D3E6DAD" w:rsidR="0097600A" w:rsidRDefault="00A97118" w:rsidP="0097600A">
      <w:pPr>
        <w:ind w:left="840" w:hangingChars="400" w:hanging="840"/>
        <w:rPr>
          <w:rFonts w:ascii="ＭＳ 明朝" w:eastAsia="ＭＳ 明朝" w:hAnsi="ＭＳ 明朝"/>
        </w:rPr>
      </w:pPr>
      <w:r>
        <w:rPr>
          <w:rFonts w:ascii="ＭＳ 明朝" w:eastAsia="ＭＳ 明朝" w:hAnsi="ＭＳ 明朝" w:hint="eastAsia"/>
        </w:rPr>
        <w:t xml:space="preserve">　　</w:t>
      </w:r>
      <w:r w:rsidR="0097600A">
        <w:rPr>
          <w:rFonts w:ascii="ＭＳ 明朝" w:eastAsia="ＭＳ 明朝" w:hAnsi="ＭＳ 明朝" w:hint="eastAsia"/>
        </w:rPr>
        <w:t xml:space="preserve">　ア　</w:t>
      </w:r>
      <w:r w:rsidR="0097600A" w:rsidRPr="00E55F60">
        <w:rPr>
          <w:rFonts w:ascii="ＭＳ 明朝" w:eastAsia="ＭＳ 明朝" w:hAnsi="ＭＳ 明朝" w:hint="eastAsia"/>
        </w:rPr>
        <w:t>借入物品等に</w:t>
      </w:r>
      <w:r w:rsidR="0097600A">
        <w:rPr>
          <w:rFonts w:ascii="ＭＳ 明朝" w:eastAsia="ＭＳ 明朝" w:hAnsi="ＭＳ 明朝" w:hint="eastAsia"/>
        </w:rPr>
        <w:t>ついて保守作業を行った場合に、保守業務実施報告書を速やかに研究所</w:t>
      </w:r>
      <w:r w:rsidR="0097600A" w:rsidRPr="00E55F60">
        <w:rPr>
          <w:rFonts w:ascii="ＭＳ 明朝" w:eastAsia="ＭＳ 明朝" w:hAnsi="ＭＳ 明朝" w:hint="eastAsia"/>
        </w:rPr>
        <w:t>に提出すること。</w:t>
      </w:r>
    </w:p>
    <w:p w14:paraId="5A6436AD" w14:textId="484CF094" w:rsidR="0097600A" w:rsidRPr="00E55F60" w:rsidRDefault="0097600A" w:rsidP="0097600A">
      <w:pPr>
        <w:rPr>
          <w:rFonts w:ascii="ＭＳ 明朝" w:eastAsia="ＭＳ 明朝" w:hAnsi="ＭＳ 明朝"/>
        </w:rPr>
      </w:pPr>
      <w:r w:rsidRPr="00E55F60">
        <w:rPr>
          <w:rFonts w:ascii="ＭＳ 明朝" w:eastAsia="ＭＳ 明朝" w:hAnsi="ＭＳ 明朝" w:hint="eastAsia"/>
        </w:rPr>
        <w:t xml:space="preserve">　</w:t>
      </w:r>
      <w:r>
        <w:rPr>
          <w:rFonts w:ascii="ＭＳ 明朝" w:eastAsia="ＭＳ 明朝" w:hAnsi="ＭＳ 明朝" w:hint="eastAsia"/>
        </w:rPr>
        <w:t xml:space="preserve">　　</w:t>
      </w:r>
      <w:r w:rsidR="008E5F18">
        <w:rPr>
          <w:rFonts w:ascii="ＭＳ 明朝" w:eastAsia="ＭＳ 明朝" w:hAnsi="ＭＳ 明朝" w:hint="eastAsia"/>
        </w:rPr>
        <w:t>イ</w:t>
      </w:r>
      <w:r w:rsidRPr="00E55F60">
        <w:rPr>
          <w:rFonts w:ascii="ＭＳ 明朝" w:eastAsia="ＭＳ 明朝" w:hAnsi="ＭＳ 明朝" w:hint="eastAsia"/>
        </w:rPr>
        <w:t xml:space="preserve">　障害対応</w:t>
      </w:r>
    </w:p>
    <w:p w14:paraId="51925E3E" w14:textId="77777777" w:rsidR="0097600A" w:rsidRDefault="0097600A" w:rsidP="0097600A">
      <w:pPr>
        <w:rPr>
          <w:rFonts w:ascii="ＭＳ 明朝" w:eastAsia="ＭＳ 明朝" w:hAnsi="ＭＳ 明朝"/>
        </w:rPr>
      </w:pPr>
      <w:r w:rsidRPr="00E55F60">
        <w:rPr>
          <w:rFonts w:ascii="ＭＳ 明朝" w:eastAsia="ＭＳ 明朝" w:hAnsi="ＭＳ 明朝" w:hint="eastAsia"/>
        </w:rPr>
        <w:t xml:space="preserve">　　　　　</w:t>
      </w:r>
      <w:r>
        <w:rPr>
          <w:rFonts w:ascii="ＭＳ 明朝" w:eastAsia="ＭＳ 明朝" w:hAnsi="ＭＳ 明朝" w:hint="eastAsia"/>
        </w:rPr>
        <w:t>・障害原因に係る調査の実施、原因の特定</w:t>
      </w:r>
    </w:p>
    <w:p w14:paraId="773650BA" w14:textId="77777777" w:rsidR="0097600A" w:rsidRPr="00E55F60" w:rsidRDefault="0097600A" w:rsidP="0097600A">
      <w:pPr>
        <w:ind w:left="1260" w:hangingChars="600" w:hanging="1260"/>
        <w:rPr>
          <w:rFonts w:ascii="ＭＳ 明朝" w:eastAsia="ＭＳ 明朝" w:hAnsi="ＭＳ 明朝"/>
        </w:rPr>
      </w:pPr>
      <w:r w:rsidRPr="00E55F60">
        <w:rPr>
          <w:rFonts w:ascii="ＭＳ 明朝" w:eastAsia="ＭＳ 明朝" w:hAnsi="ＭＳ 明朝" w:hint="eastAsia"/>
        </w:rPr>
        <w:t xml:space="preserve">　　　　　・障害時の即時オンサイト対応、導入機器障害に対する障害復旧作業、必要に応じた部品の交換</w:t>
      </w:r>
    </w:p>
    <w:p w14:paraId="79C3F876" w14:textId="0D7ED33D" w:rsidR="0097600A" w:rsidRPr="00E55F60" w:rsidRDefault="0097600A" w:rsidP="0097600A">
      <w:pPr>
        <w:rPr>
          <w:rFonts w:ascii="ＭＳ 明朝" w:eastAsia="ＭＳ 明朝" w:hAnsi="ＭＳ 明朝"/>
        </w:rPr>
      </w:pPr>
      <w:r w:rsidRPr="00E55F60">
        <w:rPr>
          <w:rFonts w:ascii="ＭＳ 明朝" w:eastAsia="ＭＳ 明朝" w:hAnsi="ＭＳ 明朝" w:hint="eastAsia"/>
        </w:rPr>
        <w:t xml:space="preserve">　　　</w:t>
      </w:r>
      <w:r w:rsidR="008E5F18">
        <w:rPr>
          <w:rFonts w:ascii="ＭＳ 明朝" w:eastAsia="ＭＳ 明朝" w:hAnsi="ＭＳ 明朝" w:hint="eastAsia"/>
        </w:rPr>
        <w:t>ウ</w:t>
      </w:r>
      <w:r w:rsidRPr="00E55F60">
        <w:rPr>
          <w:rFonts w:ascii="ＭＳ 明朝" w:eastAsia="ＭＳ 明朝" w:hAnsi="ＭＳ 明朝" w:hint="eastAsia"/>
        </w:rPr>
        <w:t xml:space="preserve">　定期メンテナンス</w:t>
      </w:r>
    </w:p>
    <w:p w14:paraId="6E1FC1AC" w14:textId="77777777" w:rsidR="0097600A" w:rsidRPr="00E55F60" w:rsidRDefault="0097600A" w:rsidP="0097600A">
      <w:pPr>
        <w:rPr>
          <w:rFonts w:ascii="ＭＳ 明朝" w:eastAsia="ＭＳ 明朝" w:hAnsi="ＭＳ 明朝"/>
        </w:rPr>
      </w:pPr>
      <w:r w:rsidRPr="00E55F60">
        <w:rPr>
          <w:rFonts w:ascii="ＭＳ 明朝" w:eastAsia="ＭＳ 明朝" w:hAnsi="ＭＳ 明朝" w:hint="eastAsia"/>
        </w:rPr>
        <w:t xml:space="preserve">　　　　　</w:t>
      </w:r>
      <w:r w:rsidRPr="00A05899">
        <w:rPr>
          <w:rFonts w:ascii="ＭＳ 明朝" w:eastAsia="ＭＳ 明朝" w:hAnsi="ＭＳ 明朝" w:hint="eastAsia"/>
        </w:rPr>
        <w:t>・年１回の定期点検の実施</w:t>
      </w:r>
    </w:p>
    <w:p w14:paraId="5355D899" w14:textId="77777777" w:rsidR="0097600A" w:rsidRPr="00E55F60" w:rsidRDefault="0097600A" w:rsidP="0097600A">
      <w:pPr>
        <w:rPr>
          <w:rFonts w:ascii="ＭＳ 明朝" w:eastAsia="ＭＳ 明朝" w:hAnsi="ＭＳ 明朝"/>
        </w:rPr>
      </w:pPr>
      <w:r>
        <w:rPr>
          <w:rFonts w:ascii="ＭＳ 明朝" w:eastAsia="ＭＳ 明朝" w:hAnsi="ＭＳ 明朝" w:hint="eastAsia"/>
        </w:rPr>
        <w:t xml:space="preserve">　　</w:t>
      </w:r>
      <w:bookmarkStart w:id="17" w:name="OLE_LINK3"/>
      <w:r>
        <w:rPr>
          <w:rFonts w:ascii="ＭＳ 明朝" w:eastAsia="ＭＳ 明朝" w:hAnsi="ＭＳ 明朝" w:hint="eastAsia"/>
        </w:rPr>
        <w:t xml:space="preserve">　エ</w:t>
      </w:r>
      <w:r w:rsidRPr="00E55F60">
        <w:rPr>
          <w:rFonts w:ascii="ＭＳ 明朝" w:eastAsia="ＭＳ 明朝" w:hAnsi="ＭＳ 明朝" w:hint="eastAsia"/>
        </w:rPr>
        <w:t xml:space="preserve">　ソフトウェア等のサポート</w:t>
      </w:r>
      <w:bookmarkEnd w:id="17"/>
    </w:p>
    <w:p w14:paraId="1F633BD4" w14:textId="77777777" w:rsidR="0097600A" w:rsidRPr="00E55F60" w:rsidRDefault="0097600A" w:rsidP="0097600A">
      <w:pPr>
        <w:rPr>
          <w:rFonts w:ascii="ＭＳ 明朝" w:eastAsia="ＭＳ 明朝" w:hAnsi="ＭＳ 明朝"/>
        </w:rPr>
      </w:pPr>
      <w:r w:rsidRPr="00E55F60">
        <w:rPr>
          <w:rFonts w:ascii="ＭＳ 明朝" w:eastAsia="ＭＳ 明朝" w:hAnsi="ＭＳ 明朝" w:hint="eastAsia"/>
        </w:rPr>
        <w:t xml:space="preserve">　　　　　・ソフトウェアバージョンアップ権利の取得</w:t>
      </w:r>
    </w:p>
    <w:p w14:paraId="3CFAEA1D" w14:textId="740530F6" w:rsidR="0097600A" w:rsidRPr="00E55F60" w:rsidRDefault="0097600A" w:rsidP="0097600A">
      <w:pPr>
        <w:rPr>
          <w:rFonts w:ascii="ＭＳ 明朝" w:eastAsia="ＭＳ 明朝" w:hAnsi="ＭＳ 明朝"/>
        </w:rPr>
      </w:pPr>
      <w:r w:rsidRPr="00E55F60">
        <w:rPr>
          <w:rFonts w:ascii="ＭＳ 明朝" w:eastAsia="ＭＳ 明朝" w:hAnsi="ＭＳ 明朝" w:hint="eastAsia"/>
        </w:rPr>
        <w:t xml:space="preserve">　　　　　・</w:t>
      </w:r>
      <w:r w:rsidR="00334A6B" w:rsidRPr="00E55F60">
        <w:rPr>
          <w:rFonts w:ascii="ＭＳ 明朝" w:eastAsia="ＭＳ 明朝" w:hAnsi="ＭＳ 明朝" w:hint="eastAsia"/>
        </w:rPr>
        <w:t>ウイルス</w:t>
      </w:r>
      <w:r w:rsidRPr="00E55F60">
        <w:rPr>
          <w:rFonts w:ascii="ＭＳ 明朝" w:eastAsia="ＭＳ 明朝" w:hAnsi="ＭＳ 明朝" w:hint="eastAsia"/>
        </w:rPr>
        <w:t>対策ソフトのパターンファイル更新権利の取得</w:t>
      </w:r>
    </w:p>
    <w:p w14:paraId="00F439EC" w14:textId="77777777" w:rsidR="0097600A" w:rsidRDefault="0097600A" w:rsidP="0097600A">
      <w:pPr>
        <w:rPr>
          <w:rFonts w:ascii="ＭＳ 明朝" w:eastAsia="ＭＳ 明朝" w:hAnsi="ＭＳ 明朝"/>
        </w:rPr>
      </w:pPr>
      <w:r w:rsidRPr="00E55F60">
        <w:rPr>
          <w:rFonts w:ascii="ＭＳ 明朝" w:eastAsia="ＭＳ 明朝" w:hAnsi="ＭＳ 明朝" w:hint="eastAsia"/>
        </w:rPr>
        <w:t xml:space="preserve">　　　　　・購入ソフトウェアに対する各種技術支援（電話、メールでの問い合わせ対応等）</w:t>
      </w:r>
    </w:p>
    <w:p w14:paraId="345ECEFA" w14:textId="77777777" w:rsidR="0097600A" w:rsidRPr="009E11BC" w:rsidRDefault="0097600A" w:rsidP="0097600A">
      <w:pPr>
        <w:ind w:left="1260" w:hangingChars="600" w:hanging="1260"/>
        <w:rPr>
          <w:rFonts w:ascii="ＭＳ 明朝" w:eastAsia="ＭＳ 明朝" w:hAnsi="ＭＳ 明朝"/>
          <w:color w:val="FF0000"/>
        </w:rPr>
      </w:pPr>
      <w:r>
        <w:rPr>
          <w:rFonts w:ascii="ＭＳ 明朝" w:eastAsia="ＭＳ 明朝" w:hAnsi="ＭＳ 明朝" w:hint="eastAsia"/>
        </w:rPr>
        <w:t xml:space="preserve">　　　　　</w:t>
      </w:r>
      <w:r w:rsidRPr="008E5F18">
        <w:rPr>
          <w:rFonts w:ascii="ＭＳ 明朝" w:eastAsia="ＭＳ 明朝" w:hAnsi="ＭＳ 明朝" w:hint="eastAsia"/>
        </w:rPr>
        <w:t>・購入ソフトウェアの不具合やセキュリティに関する情報収集及び修正パッチ、リビジョンアップ、バージョンアップ作業等の実施</w:t>
      </w:r>
    </w:p>
    <w:p w14:paraId="430C7BFB" w14:textId="77777777" w:rsidR="0097600A" w:rsidRDefault="0097600A" w:rsidP="0097600A">
      <w:pPr>
        <w:rPr>
          <w:rFonts w:ascii="ＭＳ 明朝" w:eastAsia="ＭＳ 明朝" w:hAnsi="ＭＳ 明朝"/>
        </w:rPr>
      </w:pPr>
      <w:r w:rsidRPr="00E55F60">
        <w:rPr>
          <w:rFonts w:ascii="ＭＳ 明朝" w:eastAsia="ＭＳ 明朝" w:hAnsi="ＭＳ 明朝" w:hint="eastAsia"/>
        </w:rPr>
        <w:t xml:space="preserve">　　　　　・保守・技術情報等の提供</w:t>
      </w:r>
    </w:p>
    <w:p w14:paraId="16DC18F6" w14:textId="50FD2E87" w:rsidR="00CC24EC" w:rsidRDefault="00A97118" w:rsidP="0097600A">
      <w:pPr>
        <w:ind w:left="840" w:hangingChars="400" w:hanging="840"/>
        <w:rPr>
          <w:rFonts w:ascii="ＭＳ 明朝" w:eastAsia="ＭＳ 明朝" w:hAnsi="ＭＳ 明朝"/>
        </w:rPr>
      </w:pPr>
      <w:r>
        <w:rPr>
          <w:rFonts w:ascii="ＭＳ 明朝" w:eastAsia="ＭＳ 明朝" w:hAnsi="ＭＳ 明朝" w:hint="eastAsia"/>
        </w:rPr>
        <w:t>（６）毎年契約更新が必要なソフトウェアライセンスや保守契約については、借入物品の賃貸借期間</w:t>
      </w:r>
    </w:p>
    <w:p w14:paraId="14B646F9" w14:textId="77777777" w:rsidR="00CC24EC" w:rsidRDefault="00A97118">
      <w:pPr>
        <w:ind w:firstLineChars="300" w:firstLine="630"/>
        <w:rPr>
          <w:rFonts w:ascii="ＭＳ 明朝" w:eastAsia="ＭＳ 明朝" w:hAnsi="ＭＳ 明朝"/>
        </w:rPr>
      </w:pPr>
      <w:r>
        <w:rPr>
          <w:rFonts w:ascii="ＭＳ 明朝" w:eastAsia="ＭＳ 明朝" w:hAnsi="ＭＳ 明朝" w:hint="eastAsia"/>
        </w:rPr>
        <w:t>中に契約が途切れないように契約更新した結果を報告すること。</w:t>
      </w:r>
    </w:p>
    <w:p w14:paraId="2FCD7B60" w14:textId="38F640A4" w:rsidR="00CC24EC" w:rsidRDefault="00CC24EC">
      <w:pPr>
        <w:widowControl/>
        <w:jc w:val="left"/>
        <w:rPr>
          <w:rFonts w:ascii="ＭＳ 明朝" w:eastAsia="ＭＳ 明朝" w:hAnsi="ＭＳ 明朝"/>
        </w:rPr>
      </w:pPr>
    </w:p>
    <w:p w14:paraId="7902DF33" w14:textId="77777777" w:rsidR="00CC24EC" w:rsidRDefault="00A97118" w:rsidP="0009041B">
      <w:pPr>
        <w:pStyle w:val="2"/>
      </w:pPr>
      <w:bookmarkStart w:id="18" w:name="_Toc198110787"/>
      <w:r>
        <w:rPr>
          <w:rFonts w:hint="eastAsia"/>
        </w:rPr>
        <w:t>３．４　借入物品の撤去及びデータ消去に係る要件</w:t>
      </w:r>
      <w:bookmarkEnd w:id="18"/>
    </w:p>
    <w:p w14:paraId="7E3992BF" w14:textId="76D0B7AF" w:rsidR="00CC24EC" w:rsidRDefault="00A97118">
      <w:pPr>
        <w:rPr>
          <w:rFonts w:ascii="ＭＳ 明朝" w:eastAsia="ＭＳ 明朝" w:hAnsi="ＭＳ 明朝"/>
        </w:rPr>
      </w:pPr>
      <w:r>
        <w:rPr>
          <w:rFonts w:ascii="ＭＳ 明朝" w:eastAsia="ＭＳ 明朝" w:hAnsi="ＭＳ 明朝" w:hint="eastAsia"/>
        </w:rPr>
        <w:t xml:space="preserve">　（１）受注者は、借入物品の撤去及び搬出について、</w:t>
      </w:r>
      <w:r w:rsidR="008E5F18">
        <w:rPr>
          <w:rFonts w:ascii="ＭＳ 明朝" w:eastAsia="ＭＳ 明朝" w:hAnsi="ＭＳ 明朝" w:hint="eastAsia"/>
        </w:rPr>
        <w:t>研究所</w:t>
      </w:r>
      <w:r>
        <w:rPr>
          <w:rFonts w:ascii="ＭＳ 明朝" w:eastAsia="ＭＳ 明朝" w:hAnsi="ＭＳ 明朝" w:hint="eastAsia"/>
        </w:rPr>
        <w:t>と事前に協議の上、実施すること。</w:t>
      </w:r>
    </w:p>
    <w:p w14:paraId="708CC88E" w14:textId="77777777" w:rsidR="00134D8E" w:rsidRDefault="00A97118" w:rsidP="00334A6B">
      <w:pPr>
        <w:ind w:left="630" w:hangingChars="300" w:hanging="630"/>
        <w:rPr>
          <w:rFonts w:ascii="ＭＳ 明朝" w:eastAsia="ＭＳ 明朝" w:hAnsi="ＭＳ 明朝"/>
        </w:rPr>
      </w:pPr>
      <w:r>
        <w:rPr>
          <w:rFonts w:ascii="ＭＳ 明朝" w:eastAsia="ＭＳ 明朝" w:hAnsi="ＭＳ 明朝" w:hint="eastAsia"/>
        </w:rPr>
        <w:t xml:space="preserve">　（２）受注者は、撤去及び搬出作業の実施にあたって、廃棄物の処理及び清掃に関する法律、その他の関連法令を遵守すること</w:t>
      </w:r>
      <w:r w:rsidR="00134D8E">
        <w:rPr>
          <w:rFonts w:ascii="ＭＳ 明朝" w:eastAsia="ＭＳ 明朝" w:hAnsi="ＭＳ 明朝" w:hint="eastAsia"/>
        </w:rPr>
        <w:t>。</w:t>
      </w:r>
    </w:p>
    <w:p w14:paraId="6E69BD24" w14:textId="6EE1611F" w:rsidR="00CC24EC" w:rsidRDefault="00134D8E" w:rsidP="00DC161D">
      <w:pPr>
        <w:ind w:leftChars="100" w:left="630" w:hangingChars="200" w:hanging="420"/>
      </w:pPr>
      <w:r w:rsidRPr="00134D8E">
        <w:rPr>
          <w:rFonts w:ascii="ＭＳ 明朝" w:eastAsia="ＭＳ 明朝" w:hAnsi="ＭＳ 明朝" w:hint="eastAsia"/>
        </w:rPr>
        <w:t>（３）受注者は、賃貸借期間満了後の借入物品の撤去時に、研究所の立会のもと、借入物品に搭載されているハードディスク等の記録装置のデータ消去を行うこと。</w:t>
      </w:r>
    </w:p>
    <w:p w14:paraId="698A0330" w14:textId="1FCEDC41" w:rsidR="00CC24EC" w:rsidRDefault="00A97118">
      <w:pPr>
        <w:pStyle w:val="Web"/>
        <w:spacing w:before="0" w:beforeAutospacing="0" w:after="0" w:afterAutospacing="0"/>
        <w:ind w:leftChars="100" w:left="630" w:hangingChars="200" w:hanging="420"/>
        <w:rPr>
          <w:rFonts w:ascii="ＭＳ 明朝" w:eastAsia="ＭＳ 明朝" w:hAnsi="ＭＳ 明朝"/>
        </w:rPr>
      </w:pPr>
      <w:r>
        <w:rPr>
          <w:rFonts w:ascii="ＭＳ 明朝" w:eastAsia="ＭＳ 明朝" w:hAnsi="ＭＳ 明朝" w:cstheme="minorBidi" w:hint="eastAsia"/>
          <w:color w:val="000000" w:themeColor="text1"/>
          <w:kern w:val="24"/>
          <w:sz w:val="21"/>
          <w:szCs w:val="21"/>
        </w:rPr>
        <w:t>（４）データ消去方法は、</w:t>
      </w:r>
      <w:r w:rsidR="00134D8E" w:rsidRPr="00134D8E">
        <w:rPr>
          <w:rFonts w:ascii="ＭＳ 明朝" w:eastAsia="ＭＳ 明朝" w:hAnsi="ＭＳ 明朝" w:cstheme="minorBidi"/>
          <w:color w:val="000000" w:themeColor="text1"/>
          <w:kern w:val="24"/>
          <w:sz w:val="21"/>
          <w:szCs w:val="21"/>
        </w:rPr>
        <w:t>記憶装置の情報の復元が完全に不可能な状態とするものであること</w:t>
      </w:r>
      <w:r>
        <w:rPr>
          <w:rFonts w:ascii="ＭＳ 明朝" w:eastAsia="ＭＳ 明朝" w:hAnsi="ＭＳ 明朝" w:cstheme="minorBidi" w:hint="eastAsia"/>
          <w:color w:val="000000" w:themeColor="text1"/>
          <w:kern w:val="24"/>
          <w:sz w:val="21"/>
          <w:szCs w:val="21"/>
        </w:rPr>
        <w:t>。</w:t>
      </w:r>
    </w:p>
    <w:p w14:paraId="6EA9450A" w14:textId="5FA80A7D" w:rsidR="00CC24EC" w:rsidRDefault="00A97118">
      <w:pPr>
        <w:pStyle w:val="Web"/>
        <w:spacing w:before="0" w:beforeAutospacing="0" w:after="0" w:afterAutospacing="0"/>
        <w:ind w:leftChars="100" w:left="630" w:hangingChars="200" w:hanging="420"/>
        <w:rPr>
          <w:rFonts w:ascii="ＭＳ 明朝" w:eastAsia="ＭＳ 明朝" w:hAnsi="ＭＳ 明朝"/>
        </w:rPr>
      </w:pPr>
      <w:r>
        <w:rPr>
          <w:rFonts w:ascii="ＭＳ 明朝" w:eastAsia="ＭＳ 明朝" w:hAnsi="ＭＳ 明朝" w:cstheme="minorBidi" w:hint="eastAsia"/>
          <w:color w:val="000000" w:themeColor="text1"/>
          <w:kern w:val="24"/>
          <w:sz w:val="21"/>
          <w:szCs w:val="21"/>
        </w:rPr>
        <w:t>（５）受注者は、原則としてデータ消去作業を</w:t>
      </w:r>
      <w:r w:rsidR="008E5F18">
        <w:rPr>
          <w:rFonts w:ascii="ＭＳ 明朝" w:eastAsia="ＭＳ 明朝" w:hAnsi="ＭＳ 明朝" w:cstheme="minorBidi" w:hint="eastAsia"/>
          <w:color w:val="000000" w:themeColor="text1"/>
          <w:kern w:val="24"/>
          <w:sz w:val="21"/>
          <w:szCs w:val="21"/>
        </w:rPr>
        <w:t>研究所</w:t>
      </w:r>
      <w:r>
        <w:rPr>
          <w:rFonts w:ascii="ＭＳ 明朝" w:eastAsia="ＭＳ 明朝" w:hAnsi="ＭＳ 明朝" w:cstheme="minorBidi" w:hint="eastAsia"/>
          <w:color w:val="000000" w:themeColor="text1"/>
          <w:kern w:val="24"/>
          <w:sz w:val="21"/>
          <w:szCs w:val="21"/>
        </w:rPr>
        <w:t>の施設内で実施するものとし、作業日時（期間）、作業方法等について、事前に</w:t>
      </w:r>
      <w:r w:rsidR="0045159D">
        <w:rPr>
          <w:rFonts w:ascii="ＭＳ 明朝" w:eastAsia="ＭＳ 明朝" w:hAnsi="ＭＳ 明朝" w:cstheme="minorBidi" w:hint="eastAsia"/>
          <w:color w:val="000000" w:themeColor="text1"/>
          <w:kern w:val="24"/>
          <w:sz w:val="21"/>
          <w:szCs w:val="21"/>
        </w:rPr>
        <w:t>研究所</w:t>
      </w:r>
      <w:r>
        <w:rPr>
          <w:rFonts w:ascii="ＭＳ 明朝" w:eastAsia="ＭＳ 明朝" w:hAnsi="ＭＳ 明朝" w:cstheme="minorBidi" w:hint="eastAsia"/>
          <w:color w:val="000000" w:themeColor="text1"/>
          <w:kern w:val="24"/>
          <w:sz w:val="21"/>
          <w:szCs w:val="21"/>
        </w:rPr>
        <w:t>の承認を得ること。</w:t>
      </w:r>
    </w:p>
    <w:p w14:paraId="311E7CE3" w14:textId="4F94872F" w:rsidR="00CC24EC" w:rsidRDefault="00A97118" w:rsidP="00DC161D">
      <w:pPr>
        <w:pStyle w:val="Web"/>
        <w:spacing w:before="0" w:beforeAutospacing="0" w:after="0" w:afterAutospacing="0"/>
        <w:ind w:leftChars="100" w:left="630" w:hangingChars="200" w:hanging="420"/>
      </w:pPr>
      <w:r>
        <w:rPr>
          <w:rFonts w:ascii="ＭＳ 明朝" w:eastAsia="ＭＳ 明朝" w:hAnsi="ＭＳ 明朝" w:cstheme="minorBidi" w:hint="eastAsia"/>
          <w:color w:val="000000" w:themeColor="text1"/>
          <w:kern w:val="24"/>
          <w:sz w:val="21"/>
          <w:szCs w:val="21"/>
        </w:rPr>
        <w:t>（６）受注者は、データ消去作業完了後、借入物品を搬出し、その結果を</w:t>
      </w:r>
      <w:r w:rsidR="0045159D">
        <w:rPr>
          <w:rFonts w:ascii="ＭＳ 明朝" w:eastAsia="ＭＳ 明朝" w:hAnsi="ＭＳ 明朝" w:cstheme="minorBidi" w:hint="eastAsia"/>
          <w:color w:val="000000" w:themeColor="text1"/>
          <w:kern w:val="24"/>
          <w:sz w:val="21"/>
          <w:szCs w:val="21"/>
        </w:rPr>
        <w:t>研究所</w:t>
      </w:r>
      <w:r>
        <w:rPr>
          <w:rFonts w:ascii="ＭＳ 明朝" w:eastAsia="ＭＳ 明朝" w:hAnsi="ＭＳ 明朝" w:cstheme="minorBidi" w:hint="eastAsia"/>
          <w:color w:val="000000" w:themeColor="text1"/>
          <w:kern w:val="24"/>
          <w:sz w:val="21"/>
          <w:szCs w:val="21"/>
        </w:rPr>
        <w:t>に「撤去報告書」として提出すること。</w:t>
      </w:r>
    </w:p>
    <w:p w14:paraId="7EF0D33E" w14:textId="2BB1DC01" w:rsidR="00CC24EC" w:rsidRDefault="00A97118">
      <w:pPr>
        <w:pStyle w:val="Web"/>
        <w:spacing w:before="0" w:beforeAutospacing="0" w:after="0" w:afterAutospacing="0"/>
        <w:ind w:leftChars="100" w:left="630" w:hangingChars="200" w:hanging="420"/>
        <w:rPr>
          <w:rFonts w:ascii="ＭＳ 明朝" w:eastAsia="ＭＳ 明朝" w:hAnsi="ＭＳ 明朝"/>
        </w:rPr>
      </w:pPr>
      <w:r>
        <w:rPr>
          <w:rFonts w:ascii="ＭＳ 明朝" w:eastAsia="ＭＳ 明朝" w:hAnsi="ＭＳ 明朝" w:cstheme="minorBidi" w:hint="eastAsia"/>
          <w:color w:val="000000" w:themeColor="text1"/>
          <w:kern w:val="24"/>
          <w:sz w:val="21"/>
          <w:szCs w:val="21"/>
        </w:rPr>
        <w:t>（７）受注者は、データ消去作業を受注者以外が実施する場合には、業務体制図を作成の上、事前に</w:t>
      </w:r>
      <w:r w:rsidR="0045159D">
        <w:rPr>
          <w:rFonts w:ascii="ＭＳ 明朝" w:eastAsia="ＭＳ 明朝" w:hAnsi="ＭＳ 明朝" w:cstheme="minorBidi" w:hint="eastAsia"/>
          <w:color w:val="000000" w:themeColor="text1"/>
          <w:kern w:val="24"/>
          <w:sz w:val="21"/>
          <w:szCs w:val="21"/>
        </w:rPr>
        <w:t>研究所</w:t>
      </w:r>
      <w:r>
        <w:rPr>
          <w:rFonts w:ascii="ＭＳ 明朝" w:eastAsia="ＭＳ 明朝" w:hAnsi="ＭＳ 明朝" w:cstheme="minorBidi" w:hint="eastAsia"/>
          <w:color w:val="000000" w:themeColor="text1"/>
          <w:kern w:val="24"/>
          <w:sz w:val="21"/>
          <w:szCs w:val="21"/>
        </w:rPr>
        <w:t>に提出すること。</w:t>
      </w:r>
    </w:p>
    <w:p w14:paraId="77E4F937" w14:textId="74F46534" w:rsidR="00CC24EC" w:rsidRDefault="00A97118">
      <w:pPr>
        <w:pStyle w:val="Web"/>
        <w:spacing w:before="0" w:beforeAutospacing="0" w:after="0" w:afterAutospacing="0"/>
        <w:ind w:leftChars="100" w:left="630" w:hangingChars="200" w:hanging="420"/>
        <w:rPr>
          <w:rFonts w:ascii="ＭＳ 明朝" w:eastAsia="ＭＳ 明朝" w:hAnsi="ＭＳ 明朝"/>
        </w:rPr>
      </w:pPr>
      <w:r>
        <w:rPr>
          <w:rFonts w:ascii="ＭＳ 明朝" w:eastAsia="ＭＳ 明朝" w:hAnsi="ＭＳ 明朝" w:cstheme="minorBidi" w:hint="eastAsia"/>
          <w:color w:val="000000" w:themeColor="text1"/>
          <w:kern w:val="24"/>
          <w:sz w:val="21"/>
          <w:szCs w:val="21"/>
        </w:rPr>
        <w:t>（８</w:t>
      </w:r>
      <w:r>
        <w:rPr>
          <w:rFonts w:ascii="ＭＳ 明朝" w:eastAsia="ＭＳ 明朝" w:hAnsi="ＭＳ 明朝" w:cstheme="minorBidi"/>
          <w:color w:val="000000" w:themeColor="text1"/>
          <w:kern w:val="24"/>
          <w:sz w:val="21"/>
          <w:szCs w:val="21"/>
        </w:rPr>
        <w:t>）</w:t>
      </w:r>
      <w:r>
        <w:rPr>
          <w:rFonts w:ascii="ＭＳ 明朝" w:eastAsia="ＭＳ 明朝" w:hAnsi="ＭＳ 明朝" w:cstheme="minorBidi" w:hint="eastAsia"/>
          <w:color w:val="000000" w:themeColor="text1"/>
          <w:kern w:val="24"/>
          <w:sz w:val="21"/>
          <w:szCs w:val="21"/>
        </w:rPr>
        <w:t>受注者は、データ消去作業の作業日時（期間）、作業方法等について、事前に</w:t>
      </w:r>
      <w:r w:rsidR="0045159D">
        <w:rPr>
          <w:rFonts w:ascii="ＭＳ 明朝" w:eastAsia="ＭＳ 明朝" w:hAnsi="ＭＳ 明朝" w:cstheme="minorBidi" w:hint="eastAsia"/>
          <w:color w:val="000000" w:themeColor="text1"/>
          <w:kern w:val="24"/>
          <w:sz w:val="21"/>
          <w:szCs w:val="21"/>
        </w:rPr>
        <w:t>研究所</w:t>
      </w:r>
      <w:r>
        <w:rPr>
          <w:rFonts w:ascii="ＭＳ 明朝" w:eastAsia="ＭＳ 明朝" w:hAnsi="ＭＳ 明朝" w:cstheme="minorBidi" w:hint="eastAsia"/>
          <w:color w:val="000000" w:themeColor="text1"/>
          <w:kern w:val="24"/>
          <w:sz w:val="21"/>
          <w:szCs w:val="21"/>
        </w:rPr>
        <w:t>の承認を得ること。また、</w:t>
      </w:r>
      <w:r w:rsidR="0045159D">
        <w:rPr>
          <w:rFonts w:ascii="ＭＳ 明朝" w:eastAsia="ＭＳ 明朝" w:hAnsi="ＭＳ 明朝" w:cstheme="minorBidi" w:hint="eastAsia"/>
          <w:color w:val="000000" w:themeColor="text1"/>
          <w:kern w:val="24"/>
          <w:sz w:val="21"/>
          <w:szCs w:val="21"/>
        </w:rPr>
        <w:t>研究所</w:t>
      </w:r>
      <w:r>
        <w:rPr>
          <w:rFonts w:ascii="ＭＳ 明朝" w:eastAsia="ＭＳ 明朝" w:hAnsi="ＭＳ 明朝" w:cstheme="minorBidi" w:hint="eastAsia"/>
          <w:color w:val="000000" w:themeColor="text1"/>
          <w:kern w:val="24"/>
          <w:sz w:val="21"/>
          <w:szCs w:val="21"/>
        </w:rPr>
        <w:t>が、データ消去作業の立会を求めた場合には、対応すること。</w:t>
      </w:r>
    </w:p>
    <w:p w14:paraId="2639B163" w14:textId="3D414968" w:rsidR="00CC24EC" w:rsidDel="00134D8E" w:rsidRDefault="00A97118" w:rsidP="00334A6B">
      <w:pPr>
        <w:pStyle w:val="Web"/>
        <w:spacing w:before="0" w:beforeAutospacing="0" w:after="0" w:afterAutospacing="0"/>
        <w:ind w:leftChars="100" w:left="630" w:hangingChars="200" w:hanging="420"/>
        <w:rPr>
          <w:del w:id="19" w:author="作成者"/>
          <w:rFonts w:ascii="ＭＳ 明朝" w:eastAsia="ＭＳ 明朝" w:hAnsi="ＭＳ 明朝" w:cstheme="minorBidi"/>
          <w:color w:val="000000" w:themeColor="text1"/>
          <w:kern w:val="24"/>
          <w:sz w:val="21"/>
          <w:szCs w:val="21"/>
        </w:rPr>
      </w:pPr>
      <w:r>
        <w:rPr>
          <w:rFonts w:ascii="ＭＳ 明朝" w:eastAsia="ＭＳ 明朝" w:hAnsi="ＭＳ 明朝" w:cstheme="minorBidi" w:hint="eastAsia"/>
          <w:color w:val="000000" w:themeColor="text1"/>
          <w:kern w:val="24"/>
          <w:sz w:val="21"/>
          <w:szCs w:val="21"/>
        </w:rPr>
        <w:t>（９）受注者は、データ消去作業結果について、データ消去作業を自ら実施する場合は、受注者が作成する「データ消去証明書」を</w:t>
      </w:r>
      <w:r w:rsidR="0045159D">
        <w:rPr>
          <w:rFonts w:ascii="ＭＳ 明朝" w:eastAsia="ＭＳ 明朝" w:hAnsi="ＭＳ 明朝" w:cstheme="minorBidi" w:hint="eastAsia"/>
          <w:color w:val="000000" w:themeColor="text1"/>
          <w:kern w:val="24"/>
          <w:sz w:val="21"/>
          <w:szCs w:val="21"/>
        </w:rPr>
        <w:t>研究所</w:t>
      </w:r>
      <w:r>
        <w:rPr>
          <w:rFonts w:ascii="ＭＳ 明朝" w:eastAsia="ＭＳ 明朝" w:hAnsi="ＭＳ 明朝" w:cstheme="minorBidi" w:hint="eastAsia"/>
          <w:color w:val="000000" w:themeColor="text1"/>
          <w:kern w:val="24"/>
          <w:sz w:val="21"/>
          <w:szCs w:val="21"/>
        </w:rPr>
        <w:t>に提出すること。受注者以外が実施する場合は、作業</w:t>
      </w:r>
      <w:r>
        <w:rPr>
          <w:rFonts w:ascii="ＭＳ 明朝" w:eastAsia="ＭＳ 明朝" w:hAnsi="ＭＳ 明朝" w:cstheme="minorBidi" w:hint="eastAsia"/>
          <w:color w:val="000000" w:themeColor="text1"/>
          <w:kern w:val="24"/>
          <w:sz w:val="21"/>
          <w:szCs w:val="21"/>
        </w:rPr>
        <w:lastRenderedPageBreak/>
        <w:t>を実施する事業者が作成する「データ消去証明書」を添付して、</w:t>
      </w:r>
      <w:r w:rsidR="0045159D">
        <w:rPr>
          <w:rFonts w:ascii="ＭＳ 明朝" w:eastAsia="ＭＳ 明朝" w:hAnsi="ＭＳ 明朝" w:cstheme="minorBidi" w:hint="eastAsia"/>
          <w:color w:val="000000" w:themeColor="text1"/>
          <w:kern w:val="24"/>
          <w:sz w:val="21"/>
          <w:szCs w:val="21"/>
        </w:rPr>
        <w:t>研究所</w:t>
      </w:r>
      <w:r>
        <w:rPr>
          <w:rFonts w:ascii="ＭＳ 明朝" w:eastAsia="ＭＳ 明朝" w:hAnsi="ＭＳ 明朝" w:cstheme="minorBidi" w:hint="eastAsia"/>
          <w:color w:val="000000" w:themeColor="text1"/>
          <w:kern w:val="24"/>
          <w:sz w:val="21"/>
          <w:szCs w:val="21"/>
        </w:rPr>
        <w:t>に「データ消去作業完了報告書」として提出すること。</w:t>
      </w:r>
    </w:p>
    <w:p w14:paraId="0E56E6EE" w14:textId="77777777" w:rsidR="00CC24EC" w:rsidRDefault="00CC24EC" w:rsidP="00DC161D">
      <w:pPr>
        <w:pStyle w:val="Web"/>
        <w:spacing w:before="0" w:beforeAutospacing="0" w:after="0" w:afterAutospacing="0"/>
        <w:ind w:leftChars="100" w:left="630" w:hangingChars="200" w:hanging="420"/>
        <w:rPr>
          <w:rFonts w:ascii="ＭＳ 明朝" w:eastAsia="ＭＳ 明朝" w:hAnsi="ＭＳ 明朝" w:cstheme="minorBidi"/>
          <w:color w:val="000000" w:themeColor="text1"/>
          <w:kern w:val="24"/>
          <w:sz w:val="21"/>
          <w:szCs w:val="21"/>
        </w:rPr>
      </w:pPr>
    </w:p>
    <w:p w14:paraId="36E5E246" w14:textId="3D1356D7" w:rsidR="00CC24EC" w:rsidRPr="0045159D" w:rsidRDefault="00A97118">
      <w:pPr>
        <w:ind w:left="630" w:hangingChars="300" w:hanging="630"/>
        <w:rPr>
          <w:rFonts w:ascii="ＭＳ 明朝" w:eastAsia="ＭＳ 明朝" w:hAnsi="ＭＳ 明朝"/>
        </w:rPr>
      </w:pPr>
      <w:r>
        <w:rPr>
          <w:rFonts w:ascii="ＭＳ 明朝" w:eastAsia="ＭＳ 明朝" w:hAnsi="ＭＳ 明朝" w:hint="eastAsia"/>
        </w:rPr>
        <w:t xml:space="preserve">　</w:t>
      </w:r>
      <w:r w:rsidRPr="0045159D">
        <w:rPr>
          <w:rFonts w:ascii="ＭＳ 明朝" w:eastAsia="ＭＳ 明朝" w:hAnsi="ＭＳ 明朝" w:hint="eastAsia"/>
        </w:rPr>
        <w:t>（</w:t>
      </w:r>
      <w:r w:rsidR="0045159D" w:rsidRPr="0045159D">
        <w:rPr>
          <w:rFonts w:ascii="ＭＳ 明朝" w:eastAsia="ＭＳ 明朝" w:hAnsi="ＭＳ 明朝" w:hint="eastAsia"/>
        </w:rPr>
        <w:t>１０</w:t>
      </w:r>
      <w:r w:rsidRPr="0045159D">
        <w:rPr>
          <w:rFonts w:ascii="ＭＳ 明朝" w:eastAsia="ＭＳ 明朝" w:hAnsi="ＭＳ 明朝" w:hint="eastAsia"/>
        </w:rPr>
        <w:t>）</w:t>
      </w:r>
      <w:r w:rsidR="0045159D" w:rsidRPr="0045159D">
        <w:rPr>
          <w:rFonts w:ascii="ＭＳ 明朝" w:eastAsia="ＭＳ 明朝" w:hAnsi="ＭＳ 明朝" w:hint="eastAsia"/>
        </w:rPr>
        <w:t>研究所</w:t>
      </w:r>
      <w:r w:rsidRPr="0045159D">
        <w:rPr>
          <w:rFonts w:ascii="ＭＳ 明朝" w:eastAsia="ＭＳ 明朝" w:hAnsi="ＭＳ 明朝" w:hint="eastAsia"/>
        </w:rPr>
        <w:t>が、必要と判断した際には、受注者の撤去及び搬出作業について作業内容の検査を行うことがある。受注者はこれに応じ、協力すること。</w:t>
      </w:r>
    </w:p>
    <w:p w14:paraId="2C26588B" w14:textId="65E6B089" w:rsidR="00CC24EC" w:rsidRPr="0045159D" w:rsidRDefault="00A97118">
      <w:pPr>
        <w:ind w:left="630" w:hangingChars="300" w:hanging="630"/>
        <w:rPr>
          <w:rFonts w:ascii="ＭＳ 明朝" w:eastAsia="ＭＳ 明朝" w:hAnsi="ＭＳ 明朝"/>
        </w:rPr>
      </w:pPr>
      <w:r w:rsidRPr="0045159D">
        <w:rPr>
          <w:rFonts w:ascii="ＭＳ 明朝" w:eastAsia="ＭＳ 明朝" w:hAnsi="ＭＳ 明朝" w:hint="eastAsia"/>
        </w:rPr>
        <w:t xml:space="preserve">　（</w:t>
      </w:r>
      <w:r w:rsidR="0045159D" w:rsidRPr="0045159D">
        <w:rPr>
          <w:rFonts w:ascii="ＭＳ 明朝" w:eastAsia="ＭＳ 明朝" w:hAnsi="ＭＳ 明朝" w:hint="eastAsia"/>
        </w:rPr>
        <w:t>１１</w:t>
      </w:r>
      <w:r w:rsidRPr="0045159D">
        <w:rPr>
          <w:rFonts w:ascii="ＭＳ 明朝" w:eastAsia="ＭＳ 明朝" w:hAnsi="ＭＳ 明朝" w:hint="eastAsia"/>
        </w:rPr>
        <w:t>）借入物品が再リースになった場合、撤去、搬出及びデータ消去作業は再リースの期間満了後に行うこと。</w:t>
      </w:r>
    </w:p>
    <w:p w14:paraId="561FA06A" w14:textId="57031185" w:rsidR="00CC24EC" w:rsidRDefault="00A97118">
      <w:pPr>
        <w:rPr>
          <w:rFonts w:ascii="ＭＳ 明朝" w:eastAsia="ＭＳ 明朝" w:hAnsi="ＭＳ 明朝"/>
        </w:rPr>
      </w:pPr>
      <w:r w:rsidRPr="0045159D">
        <w:rPr>
          <w:rFonts w:ascii="ＭＳ 明朝" w:eastAsia="ＭＳ 明朝" w:hAnsi="ＭＳ 明朝" w:hint="eastAsia"/>
        </w:rPr>
        <w:t xml:space="preserve">　（</w:t>
      </w:r>
      <w:r w:rsidR="0045159D" w:rsidRPr="0045159D">
        <w:rPr>
          <w:rFonts w:ascii="ＭＳ 明朝" w:eastAsia="ＭＳ 明朝" w:hAnsi="ＭＳ 明朝" w:hint="eastAsia"/>
        </w:rPr>
        <w:t>１２</w:t>
      </w:r>
      <w:r w:rsidRPr="0045159D">
        <w:rPr>
          <w:rFonts w:ascii="ＭＳ 明朝" w:eastAsia="ＭＳ 明朝" w:hAnsi="ＭＳ 明朝" w:hint="eastAsia"/>
        </w:rPr>
        <w:t>）</w:t>
      </w:r>
      <w:r>
        <w:rPr>
          <w:rFonts w:ascii="ＭＳ 明朝" w:eastAsia="ＭＳ 明朝" w:hAnsi="ＭＳ 明朝" w:hint="eastAsia"/>
        </w:rPr>
        <w:t>撤去、搬出及びデータ消去に係る全ての経費は、本調達に含まれること。</w:t>
      </w:r>
    </w:p>
    <w:p w14:paraId="1659ED22" w14:textId="5A1AA2A0" w:rsidR="00CC24EC" w:rsidRDefault="00CC24EC">
      <w:pPr>
        <w:widowControl/>
        <w:jc w:val="left"/>
        <w:rPr>
          <w:rFonts w:ascii="ＭＳ 明朝" w:eastAsia="ＭＳ 明朝" w:hAnsi="ＭＳ 明朝"/>
        </w:rPr>
      </w:pPr>
    </w:p>
    <w:p w14:paraId="12EAF70A" w14:textId="77777777" w:rsidR="00CC24EC" w:rsidRDefault="00A97118" w:rsidP="0009041B">
      <w:pPr>
        <w:pStyle w:val="1"/>
      </w:pPr>
      <w:bookmarkStart w:id="20" w:name="_Toc198110788"/>
      <w:r>
        <w:rPr>
          <w:rFonts w:hint="eastAsia"/>
        </w:rPr>
        <w:t>４　その他</w:t>
      </w:r>
      <w:bookmarkEnd w:id="20"/>
    </w:p>
    <w:p w14:paraId="5B13EB43" w14:textId="77777777" w:rsidR="00CC24EC" w:rsidRPr="0045159D" w:rsidRDefault="00A97118" w:rsidP="0009041B">
      <w:pPr>
        <w:pStyle w:val="2"/>
      </w:pPr>
      <w:bookmarkStart w:id="21" w:name="_Toc198110789"/>
      <w:r>
        <w:rPr>
          <w:rFonts w:hint="eastAsia"/>
        </w:rPr>
        <w:t>４．１　情報セキュリティ要件</w:t>
      </w:r>
      <w:bookmarkEnd w:id="21"/>
    </w:p>
    <w:p w14:paraId="26353EC3" w14:textId="77777777" w:rsidR="00CC24EC" w:rsidRPr="0045159D" w:rsidRDefault="00A97118">
      <w:pPr>
        <w:ind w:left="630" w:hangingChars="300" w:hanging="630"/>
        <w:rPr>
          <w:rFonts w:ascii="ＭＳ 明朝" w:eastAsia="ＭＳ 明朝" w:hAnsi="ＭＳ 明朝"/>
        </w:rPr>
      </w:pPr>
      <w:r w:rsidRPr="0045159D">
        <w:rPr>
          <w:rFonts w:ascii="ＭＳ 明朝" w:eastAsia="ＭＳ 明朝" w:hAnsi="ＭＳ 明朝" w:hint="eastAsia"/>
        </w:rPr>
        <w:t xml:space="preserve">　（１）受注者は、この契約による業務を履行するための情報セキュリティの確保について、契約書別記２「情報セキュリティに関する特記事項」を遵守すること。</w:t>
      </w:r>
    </w:p>
    <w:p w14:paraId="63B57503" w14:textId="0904252E" w:rsidR="00CC24EC" w:rsidRDefault="00A97118">
      <w:pPr>
        <w:ind w:left="630" w:hangingChars="300" w:hanging="630"/>
        <w:rPr>
          <w:rFonts w:ascii="ＭＳ 明朝" w:eastAsia="ＭＳ 明朝" w:hAnsi="ＭＳ 明朝"/>
        </w:rPr>
      </w:pPr>
      <w:r>
        <w:rPr>
          <w:rFonts w:ascii="ＭＳ 明朝" w:eastAsia="ＭＳ 明朝" w:hAnsi="ＭＳ 明朝" w:hint="eastAsia"/>
        </w:rPr>
        <w:t xml:space="preserve">　（２）受注者は、</w:t>
      </w:r>
      <w:r w:rsidR="0045159D">
        <w:rPr>
          <w:rFonts w:ascii="ＭＳ 明朝" w:eastAsia="ＭＳ 明朝" w:hAnsi="ＭＳ 明朝" w:hint="eastAsia"/>
        </w:rPr>
        <w:t>研究所</w:t>
      </w:r>
      <w:r>
        <w:rPr>
          <w:rFonts w:ascii="ＭＳ 明朝" w:eastAsia="ＭＳ 明朝" w:hAnsi="ＭＳ 明朝" w:hint="eastAsia"/>
        </w:rPr>
        <w:t>が提供する資料、ハードウェア、ソフトウェア、データ及び施設等を利用する際、山梨県情報セキュリティ基本方針等を遵守し、万全のセキュリティ対策を実施すること。</w:t>
      </w:r>
    </w:p>
    <w:p w14:paraId="4356DA71" w14:textId="522303CE" w:rsidR="00CC24EC" w:rsidRDefault="00A97118">
      <w:pPr>
        <w:ind w:left="630" w:hangingChars="300" w:hanging="630"/>
        <w:rPr>
          <w:rFonts w:ascii="ＭＳ 明朝" w:eastAsia="ＭＳ 明朝" w:hAnsi="ＭＳ 明朝"/>
        </w:rPr>
      </w:pPr>
      <w:r>
        <w:rPr>
          <w:rFonts w:ascii="ＭＳ 明朝" w:eastAsia="ＭＳ 明朝" w:hAnsi="ＭＳ 明朝" w:hint="eastAsia"/>
        </w:rPr>
        <w:t xml:space="preserve">　（３）受注者は、万が一セキュリティ事故が発生した場合、</w:t>
      </w:r>
      <w:r w:rsidR="0045159D">
        <w:rPr>
          <w:rFonts w:ascii="ＭＳ 明朝" w:eastAsia="ＭＳ 明朝" w:hAnsi="ＭＳ 明朝" w:hint="eastAsia"/>
        </w:rPr>
        <w:t>研究所</w:t>
      </w:r>
      <w:r>
        <w:rPr>
          <w:rFonts w:ascii="ＭＳ 明朝" w:eastAsia="ＭＳ 明朝" w:hAnsi="ＭＳ 明朝" w:hint="eastAsia"/>
        </w:rPr>
        <w:t>の指示に基づき、原因の分析及び再発防止策を作成し</w:t>
      </w:r>
      <w:r w:rsidR="0045159D">
        <w:rPr>
          <w:rFonts w:ascii="ＭＳ 明朝" w:eastAsia="ＭＳ 明朝" w:hAnsi="ＭＳ 明朝" w:hint="eastAsia"/>
        </w:rPr>
        <w:t>研究所</w:t>
      </w:r>
      <w:r>
        <w:rPr>
          <w:rFonts w:ascii="ＭＳ 明朝" w:eastAsia="ＭＳ 明朝" w:hAnsi="ＭＳ 明朝" w:hint="eastAsia"/>
        </w:rPr>
        <w:t>の承諾を得た上で実行すること。</w:t>
      </w:r>
    </w:p>
    <w:p w14:paraId="7606FF88" w14:textId="77777777" w:rsidR="00CC24EC" w:rsidRDefault="00A97118">
      <w:pPr>
        <w:ind w:left="630" w:hangingChars="300" w:hanging="630"/>
        <w:rPr>
          <w:rFonts w:ascii="ＭＳ 明朝" w:eastAsia="ＭＳ 明朝" w:hAnsi="ＭＳ 明朝"/>
        </w:rPr>
      </w:pPr>
      <w:r>
        <w:rPr>
          <w:rFonts w:ascii="ＭＳ 明朝" w:eastAsia="ＭＳ 明朝" w:hAnsi="ＭＳ 明朝" w:hint="eastAsia"/>
        </w:rPr>
        <w:t xml:space="preserve">　（４）受注者は、山梨県情報セキュリティ基本方針等の見直しが行われた場合、その内容に準拠すること。</w:t>
      </w:r>
    </w:p>
    <w:p w14:paraId="0586067C" w14:textId="65B6FC03" w:rsidR="00CC24EC" w:rsidRDefault="00A97118">
      <w:pPr>
        <w:ind w:left="630" w:hangingChars="300" w:hanging="630"/>
        <w:rPr>
          <w:rFonts w:ascii="ＭＳ 明朝" w:eastAsia="ＭＳ 明朝" w:hAnsi="ＭＳ 明朝"/>
        </w:rPr>
      </w:pPr>
      <w:r>
        <w:rPr>
          <w:rFonts w:ascii="ＭＳ 明朝" w:eastAsia="ＭＳ 明朝" w:hAnsi="ＭＳ 明朝" w:hint="eastAsia"/>
        </w:rPr>
        <w:t xml:space="preserve">　（５）受注者は、情報セキュリティの侵害及びそのおそれがあることを発見した場合、速やかに</w:t>
      </w:r>
      <w:r w:rsidR="0045159D">
        <w:rPr>
          <w:rFonts w:ascii="ＭＳ 明朝" w:eastAsia="ＭＳ 明朝" w:hAnsi="ＭＳ 明朝" w:hint="eastAsia"/>
        </w:rPr>
        <w:t>研究所</w:t>
      </w:r>
      <w:r>
        <w:rPr>
          <w:rFonts w:ascii="ＭＳ 明朝" w:eastAsia="ＭＳ 明朝" w:hAnsi="ＭＳ 明朝" w:hint="eastAsia"/>
        </w:rPr>
        <w:t>に報告すること。</w:t>
      </w:r>
    </w:p>
    <w:p w14:paraId="01B3831D" w14:textId="38D7C056" w:rsidR="00CC24EC" w:rsidRDefault="00A97118">
      <w:pPr>
        <w:ind w:left="630" w:hangingChars="300" w:hanging="630"/>
        <w:rPr>
          <w:rFonts w:ascii="ＭＳ 明朝" w:eastAsia="ＭＳ 明朝" w:hAnsi="ＭＳ 明朝"/>
        </w:rPr>
      </w:pPr>
      <w:r>
        <w:rPr>
          <w:rFonts w:ascii="ＭＳ 明朝" w:eastAsia="ＭＳ 明朝" w:hAnsi="ＭＳ 明朝" w:hint="eastAsia"/>
        </w:rPr>
        <w:t xml:space="preserve">　（６）情報セキュリティ対策に関して、</w:t>
      </w:r>
      <w:r w:rsidR="0045159D">
        <w:rPr>
          <w:rFonts w:ascii="ＭＳ 明朝" w:eastAsia="ＭＳ 明朝" w:hAnsi="ＭＳ 明朝" w:hint="eastAsia"/>
        </w:rPr>
        <w:t>研究所</w:t>
      </w:r>
      <w:r>
        <w:rPr>
          <w:rFonts w:ascii="ＭＳ 明朝" w:eastAsia="ＭＳ 明朝" w:hAnsi="ＭＳ 明朝" w:hint="eastAsia"/>
        </w:rPr>
        <w:t>が受注者に履行状況の報告を求めた場合、速やかに応じること。</w:t>
      </w:r>
      <w:r w:rsidR="008B3E68" w:rsidRPr="0045159D">
        <w:rPr>
          <w:rFonts w:ascii="ＭＳ 明朝" w:eastAsia="ＭＳ 明朝" w:hAnsi="ＭＳ 明朝" w:hint="eastAsia"/>
        </w:rPr>
        <w:t>なお、契約締結時には、「</w:t>
      </w:r>
      <w:r w:rsidR="00132ADB" w:rsidRPr="0045159D">
        <w:rPr>
          <w:rFonts w:ascii="ＭＳ 明朝" w:eastAsia="ＭＳ 明朝" w:hAnsi="ＭＳ 明朝" w:hint="eastAsia"/>
        </w:rPr>
        <w:t>外部委託先</w:t>
      </w:r>
      <w:r w:rsidR="008B3E68" w:rsidRPr="0045159D">
        <w:rPr>
          <w:rFonts w:ascii="ＭＳ 明朝" w:eastAsia="ＭＳ 明朝" w:hAnsi="ＭＳ 明朝" w:hint="eastAsia"/>
        </w:rPr>
        <w:t>調査シート兼情報セキュリティ対策実施状況報告書」を</w:t>
      </w:r>
      <w:r w:rsidR="0045159D" w:rsidRPr="0045159D">
        <w:rPr>
          <w:rFonts w:ascii="ＭＳ 明朝" w:eastAsia="ＭＳ 明朝" w:hAnsi="ＭＳ 明朝" w:hint="eastAsia"/>
        </w:rPr>
        <w:t>研究所</w:t>
      </w:r>
      <w:r w:rsidR="008B3E68" w:rsidRPr="0045159D">
        <w:rPr>
          <w:rFonts w:ascii="ＭＳ 明朝" w:eastAsia="ＭＳ 明朝" w:hAnsi="ＭＳ 明朝" w:hint="eastAsia"/>
        </w:rPr>
        <w:t>に提出すること。また、これらの状況に変更があった場合には、速やかに</w:t>
      </w:r>
      <w:r w:rsidR="0045159D" w:rsidRPr="0045159D">
        <w:rPr>
          <w:rFonts w:ascii="ＭＳ 明朝" w:eastAsia="ＭＳ 明朝" w:hAnsi="ＭＳ 明朝" w:hint="eastAsia"/>
        </w:rPr>
        <w:t>研究所</w:t>
      </w:r>
      <w:r w:rsidR="008B3E68" w:rsidRPr="0045159D">
        <w:rPr>
          <w:rFonts w:ascii="ＭＳ 明朝" w:eastAsia="ＭＳ 明朝" w:hAnsi="ＭＳ 明朝" w:hint="eastAsia"/>
        </w:rPr>
        <w:t>に提出すること</w:t>
      </w:r>
      <w:r w:rsidR="008B3E68" w:rsidRPr="008B3E68">
        <w:rPr>
          <w:rFonts w:ascii="ＭＳ 明朝" w:eastAsia="ＭＳ 明朝" w:hAnsi="ＭＳ 明朝" w:hint="eastAsia"/>
        </w:rPr>
        <w:t>。</w:t>
      </w:r>
    </w:p>
    <w:p w14:paraId="5EB9AEA0" w14:textId="23B8D7A9" w:rsidR="00CC24EC" w:rsidRDefault="00A97118">
      <w:pPr>
        <w:ind w:left="630" w:hangingChars="300" w:hanging="630"/>
        <w:rPr>
          <w:rFonts w:ascii="ＭＳ 明朝" w:eastAsia="ＭＳ 明朝" w:hAnsi="ＭＳ 明朝"/>
        </w:rPr>
      </w:pPr>
      <w:r>
        <w:rPr>
          <w:rFonts w:ascii="ＭＳ 明朝" w:eastAsia="ＭＳ 明朝" w:hAnsi="ＭＳ 明朝" w:hint="eastAsia"/>
        </w:rPr>
        <w:t xml:space="preserve">　（７）受注者は、情報セキュリティ対策が不十分な場合、</w:t>
      </w:r>
      <w:r w:rsidR="0045159D">
        <w:rPr>
          <w:rFonts w:ascii="ＭＳ 明朝" w:eastAsia="ＭＳ 明朝" w:hAnsi="ＭＳ 明朝" w:hint="eastAsia"/>
        </w:rPr>
        <w:t>研究所</w:t>
      </w:r>
      <w:r>
        <w:rPr>
          <w:rFonts w:ascii="ＭＳ 明朝" w:eastAsia="ＭＳ 明朝" w:hAnsi="ＭＳ 明朝" w:hint="eastAsia"/>
        </w:rPr>
        <w:t>の求めに応じ、</w:t>
      </w:r>
      <w:r w:rsidR="0045159D">
        <w:rPr>
          <w:rFonts w:ascii="ＭＳ 明朝" w:eastAsia="ＭＳ 明朝" w:hAnsi="ＭＳ 明朝" w:hint="eastAsia"/>
        </w:rPr>
        <w:t>研究所</w:t>
      </w:r>
      <w:r>
        <w:rPr>
          <w:rFonts w:ascii="ＭＳ 明朝" w:eastAsia="ＭＳ 明朝" w:hAnsi="ＭＳ 明朝" w:hint="eastAsia"/>
        </w:rPr>
        <w:t>と協議を行い、合意した対応を実施すること。</w:t>
      </w:r>
    </w:p>
    <w:p w14:paraId="146D07B9" w14:textId="77777777" w:rsidR="00CC24EC" w:rsidRDefault="00CC24EC">
      <w:pPr>
        <w:rPr>
          <w:rFonts w:ascii="ＭＳ 明朝" w:eastAsia="ＭＳ 明朝" w:hAnsi="ＭＳ 明朝"/>
        </w:rPr>
      </w:pPr>
    </w:p>
    <w:p w14:paraId="35CDF549" w14:textId="77777777" w:rsidR="00CC24EC" w:rsidRDefault="00A97118" w:rsidP="0009041B">
      <w:pPr>
        <w:pStyle w:val="2"/>
      </w:pPr>
      <w:bookmarkStart w:id="22" w:name="_Toc198110790"/>
      <w:r>
        <w:rPr>
          <w:rFonts w:hint="eastAsia"/>
        </w:rPr>
        <w:t>４．２　機密保持</w:t>
      </w:r>
      <w:bookmarkEnd w:id="22"/>
    </w:p>
    <w:p w14:paraId="3947CA63" w14:textId="753A106E" w:rsidR="00CC24EC" w:rsidRDefault="00A97118">
      <w:pPr>
        <w:ind w:left="630" w:hangingChars="300" w:hanging="630"/>
        <w:rPr>
          <w:rFonts w:ascii="ＭＳ 明朝" w:eastAsia="ＭＳ 明朝" w:hAnsi="ＭＳ 明朝"/>
        </w:rPr>
      </w:pPr>
      <w:r>
        <w:rPr>
          <w:rFonts w:ascii="ＭＳ 明朝" w:eastAsia="ＭＳ 明朝" w:hAnsi="ＭＳ 明朝" w:hint="eastAsia"/>
        </w:rPr>
        <w:t xml:space="preserve">　（１）受注者は、本調達に係る作業を実施するに当たり、</w:t>
      </w:r>
      <w:r w:rsidR="0045159D">
        <w:rPr>
          <w:rFonts w:ascii="ＭＳ 明朝" w:eastAsia="ＭＳ 明朝" w:hAnsi="ＭＳ 明朝" w:hint="eastAsia"/>
        </w:rPr>
        <w:t>研究所</w:t>
      </w:r>
      <w:r>
        <w:rPr>
          <w:rFonts w:ascii="ＭＳ 明朝" w:eastAsia="ＭＳ 明朝" w:hAnsi="ＭＳ 明朝" w:hint="eastAsia"/>
        </w:rPr>
        <w:t>から取得した資料（電子媒体、文書、図面等の形態を問わない。）を含め契約上知り得た情報を、第三者に開示又は本調達に係る作業以外の目的で利用しないものとする。本契約が終了し、又は解除された後においても、同様とする。ただし、次のアからオのいずれかに該当する情報は、除くものとする。</w:t>
      </w:r>
    </w:p>
    <w:p w14:paraId="122BFBC7" w14:textId="0DEF275B" w:rsidR="00CC24EC" w:rsidRDefault="00A97118">
      <w:pPr>
        <w:ind w:left="630" w:hangingChars="300" w:hanging="630"/>
        <w:rPr>
          <w:rFonts w:ascii="ＭＳ 明朝" w:eastAsia="ＭＳ 明朝" w:hAnsi="ＭＳ 明朝"/>
        </w:rPr>
      </w:pPr>
      <w:r>
        <w:rPr>
          <w:rFonts w:ascii="ＭＳ 明朝" w:eastAsia="ＭＳ 明朝" w:hAnsi="ＭＳ 明朝" w:hint="eastAsia"/>
        </w:rPr>
        <w:t xml:space="preserve">　　　ア　</w:t>
      </w:r>
      <w:bookmarkStart w:id="23" w:name="_Hlk204249167"/>
      <w:r w:rsidR="0045159D">
        <w:rPr>
          <w:rFonts w:ascii="ＭＳ 明朝" w:eastAsia="ＭＳ 明朝" w:hAnsi="ＭＳ 明朝" w:hint="eastAsia"/>
        </w:rPr>
        <w:t>研究所</w:t>
      </w:r>
      <w:bookmarkEnd w:id="23"/>
      <w:r>
        <w:rPr>
          <w:rFonts w:ascii="ＭＳ 明朝" w:eastAsia="ＭＳ 明朝" w:hAnsi="ＭＳ 明朝" w:hint="eastAsia"/>
        </w:rPr>
        <w:t>から取得した時点で、既に公知であるもの</w:t>
      </w:r>
    </w:p>
    <w:p w14:paraId="3C66C388" w14:textId="326B840D" w:rsidR="00CC24EC" w:rsidRDefault="00A97118">
      <w:pPr>
        <w:rPr>
          <w:rFonts w:ascii="ＭＳ 明朝" w:eastAsia="ＭＳ 明朝" w:hAnsi="ＭＳ 明朝"/>
        </w:rPr>
      </w:pPr>
      <w:r>
        <w:rPr>
          <w:rFonts w:ascii="ＭＳ 明朝" w:eastAsia="ＭＳ 明朝" w:hAnsi="ＭＳ 明朝" w:hint="eastAsia"/>
        </w:rPr>
        <w:t xml:space="preserve">　　　イ　</w:t>
      </w:r>
      <w:r w:rsidR="0045159D">
        <w:rPr>
          <w:rFonts w:ascii="ＭＳ 明朝" w:eastAsia="ＭＳ 明朝" w:hAnsi="ＭＳ 明朝" w:hint="eastAsia"/>
        </w:rPr>
        <w:t>研究所</w:t>
      </w:r>
      <w:r>
        <w:rPr>
          <w:rFonts w:ascii="ＭＳ 明朝" w:eastAsia="ＭＳ 明朝" w:hAnsi="ＭＳ 明朝" w:hint="eastAsia"/>
        </w:rPr>
        <w:t>から取得後、受注者の責によらず公知となったもの</w:t>
      </w:r>
    </w:p>
    <w:p w14:paraId="4D6801C3" w14:textId="77777777" w:rsidR="00CC24EC" w:rsidRDefault="00A97118">
      <w:pPr>
        <w:rPr>
          <w:rFonts w:ascii="ＭＳ 明朝" w:eastAsia="ＭＳ 明朝" w:hAnsi="ＭＳ 明朝"/>
        </w:rPr>
      </w:pPr>
      <w:r>
        <w:rPr>
          <w:rFonts w:ascii="ＭＳ 明朝" w:eastAsia="ＭＳ 明朝" w:hAnsi="ＭＳ 明朝" w:hint="eastAsia"/>
        </w:rPr>
        <w:t xml:space="preserve">　　　ウ　法令等に基づき開示されるもの</w:t>
      </w:r>
    </w:p>
    <w:p w14:paraId="2A186903" w14:textId="643B920F" w:rsidR="00CC24EC" w:rsidRDefault="00A97118">
      <w:pPr>
        <w:rPr>
          <w:rFonts w:ascii="ＭＳ 明朝" w:eastAsia="ＭＳ 明朝" w:hAnsi="ＭＳ 明朝"/>
        </w:rPr>
      </w:pPr>
      <w:r>
        <w:rPr>
          <w:rFonts w:ascii="ＭＳ 明朝" w:eastAsia="ＭＳ 明朝" w:hAnsi="ＭＳ 明朝" w:hint="eastAsia"/>
        </w:rPr>
        <w:t xml:space="preserve">　　　エ　</w:t>
      </w:r>
      <w:r w:rsidR="0045159D" w:rsidRPr="0045159D">
        <w:rPr>
          <w:rFonts w:ascii="ＭＳ 明朝" w:eastAsia="ＭＳ 明朝" w:hAnsi="ＭＳ 明朝" w:hint="eastAsia"/>
        </w:rPr>
        <w:t>研究所</w:t>
      </w:r>
      <w:r>
        <w:rPr>
          <w:rFonts w:ascii="ＭＳ 明朝" w:eastAsia="ＭＳ 明朝" w:hAnsi="ＭＳ 明朝" w:hint="eastAsia"/>
        </w:rPr>
        <w:t>から秘密でないと指定されたもの</w:t>
      </w:r>
    </w:p>
    <w:p w14:paraId="05816366" w14:textId="5231A69E" w:rsidR="00CC24EC" w:rsidRDefault="00A97118">
      <w:pPr>
        <w:ind w:left="840" w:hangingChars="400" w:hanging="840"/>
        <w:rPr>
          <w:rFonts w:ascii="ＭＳ 明朝" w:eastAsia="ＭＳ 明朝" w:hAnsi="ＭＳ 明朝"/>
        </w:rPr>
      </w:pPr>
      <w:r>
        <w:rPr>
          <w:rFonts w:ascii="ＭＳ 明朝" w:eastAsia="ＭＳ 明朝" w:hAnsi="ＭＳ 明朝" w:hint="eastAsia"/>
        </w:rPr>
        <w:t xml:space="preserve">　　　オ　第三者への開示又は本調達に係る作業以外の目的で利用することにつき、事前に</w:t>
      </w:r>
      <w:r w:rsidR="0045159D">
        <w:rPr>
          <w:rFonts w:ascii="ＭＳ 明朝" w:eastAsia="ＭＳ 明朝" w:hAnsi="ＭＳ 明朝" w:hint="eastAsia"/>
        </w:rPr>
        <w:t>研究所</w:t>
      </w:r>
      <w:r>
        <w:rPr>
          <w:rFonts w:ascii="ＭＳ 明朝" w:eastAsia="ＭＳ 明朝" w:hAnsi="ＭＳ 明朝" w:hint="eastAsia"/>
        </w:rPr>
        <w:t>と協議の上、承認を得たもの</w:t>
      </w:r>
    </w:p>
    <w:p w14:paraId="4FCEE239" w14:textId="2EE0E9BE" w:rsidR="00CC24EC" w:rsidRDefault="00A97118">
      <w:pPr>
        <w:widowControl/>
        <w:ind w:left="630" w:hangingChars="300" w:hanging="630"/>
        <w:jc w:val="left"/>
        <w:rPr>
          <w:rFonts w:ascii="ＭＳ 明朝" w:eastAsia="ＭＳ 明朝" w:hAnsi="ＭＳ 明朝"/>
        </w:rPr>
      </w:pPr>
      <w:r>
        <w:rPr>
          <w:rFonts w:ascii="ＭＳ 明朝" w:eastAsia="ＭＳ 明朝" w:hAnsi="ＭＳ 明朝" w:hint="eastAsia"/>
        </w:rPr>
        <w:t xml:space="preserve">　（２）受注者は、</w:t>
      </w:r>
      <w:r w:rsidR="0045159D" w:rsidRPr="0045159D">
        <w:rPr>
          <w:rFonts w:ascii="ＭＳ 明朝" w:eastAsia="ＭＳ 明朝" w:hAnsi="ＭＳ 明朝" w:hint="eastAsia"/>
        </w:rPr>
        <w:t>研究所</w:t>
      </w:r>
      <w:r>
        <w:rPr>
          <w:rFonts w:ascii="ＭＳ 明朝" w:eastAsia="ＭＳ 明朝" w:hAnsi="ＭＳ 明朝" w:hint="eastAsia"/>
        </w:rPr>
        <w:t>の許可なく、取り扱う情報を指定された場所から持ち出し、あるいは複製しないものとする。</w:t>
      </w:r>
    </w:p>
    <w:p w14:paraId="4EC977F4" w14:textId="77777777" w:rsidR="00CC24EC" w:rsidRDefault="00A97118">
      <w:pPr>
        <w:ind w:left="630" w:hangingChars="300" w:hanging="630"/>
        <w:rPr>
          <w:rFonts w:ascii="ＭＳ 明朝" w:eastAsia="ＭＳ 明朝" w:hAnsi="ＭＳ 明朝"/>
        </w:rPr>
      </w:pPr>
      <w:r>
        <w:rPr>
          <w:rFonts w:ascii="ＭＳ 明朝" w:eastAsia="ＭＳ 明朝" w:hAnsi="ＭＳ 明朝" w:hint="eastAsia"/>
        </w:rPr>
        <w:t xml:space="preserve">　（３）受注者は、本調達に係る作業に関与した受注者の所属職員が異動した後においても、機密が保持される措置を講じるものとする。</w:t>
      </w:r>
    </w:p>
    <w:p w14:paraId="220B9DEA" w14:textId="6FBA834B" w:rsidR="00CC24EC" w:rsidRDefault="00F2570D">
      <w:pPr>
        <w:ind w:left="630" w:hangingChars="300" w:hanging="630"/>
        <w:rPr>
          <w:rFonts w:ascii="ＭＳ 明朝" w:eastAsia="ＭＳ 明朝" w:hAnsi="ＭＳ 明朝"/>
        </w:rPr>
      </w:pPr>
      <w:r>
        <w:rPr>
          <w:rFonts w:ascii="ＭＳ 明朝" w:eastAsia="ＭＳ 明朝" w:hAnsi="ＭＳ 明朝" w:hint="eastAsia"/>
        </w:rPr>
        <w:t xml:space="preserve">　（４）受注者は、本調達に係る検査</w:t>
      </w:r>
      <w:r w:rsidR="00A97118">
        <w:rPr>
          <w:rFonts w:ascii="ＭＳ 明朝" w:eastAsia="ＭＳ 明朝" w:hAnsi="ＭＳ 明朝" w:hint="eastAsia"/>
        </w:rPr>
        <w:t>後、受注者の事業所内部に保有されている本調達に係る</w:t>
      </w:r>
      <w:r w:rsidR="0045159D" w:rsidRPr="0045159D">
        <w:rPr>
          <w:rFonts w:ascii="ＭＳ 明朝" w:eastAsia="ＭＳ 明朝" w:hAnsi="ＭＳ 明朝" w:hint="eastAsia"/>
        </w:rPr>
        <w:t>研究所</w:t>
      </w:r>
      <w:r w:rsidR="00A97118">
        <w:rPr>
          <w:rFonts w:ascii="ＭＳ 明朝" w:eastAsia="ＭＳ 明朝" w:hAnsi="ＭＳ 明朝" w:hint="eastAsia"/>
        </w:rPr>
        <w:t>に関する情報を、裁断等の物理的破壊、消磁その他復元不可能な方法により、速やかに抹消するとともに、</w:t>
      </w:r>
      <w:r w:rsidR="0045159D" w:rsidRPr="0045159D">
        <w:rPr>
          <w:rFonts w:ascii="ＭＳ 明朝" w:eastAsia="ＭＳ 明朝" w:hAnsi="ＭＳ 明朝" w:hint="eastAsia"/>
        </w:rPr>
        <w:t>研究所</w:t>
      </w:r>
      <w:r w:rsidR="00A97118">
        <w:rPr>
          <w:rFonts w:ascii="ＭＳ 明朝" w:eastAsia="ＭＳ 明朝" w:hAnsi="ＭＳ 明朝" w:hint="eastAsia"/>
        </w:rPr>
        <w:t>から貸与されたものについては、検</w:t>
      </w:r>
      <w:r>
        <w:rPr>
          <w:rFonts w:ascii="ＭＳ 明朝" w:eastAsia="ＭＳ 明朝" w:hAnsi="ＭＳ 明朝" w:hint="eastAsia"/>
        </w:rPr>
        <w:t>査</w:t>
      </w:r>
      <w:r w:rsidR="00A97118">
        <w:rPr>
          <w:rFonts w:ascii="ＭＳ 明朝" w:eastAsia="ＭＳ 明朝" w:hAnsi="ＭＳ 明朝" w:hint="eastAsia"/>
        </w:rPr>
        <w:t>後１週間以内に</w:t>
      </w:r>
      <w:r w:rsidR="0045159D" w:rsidRPr="0045159D">
        <w:rPr>
          <w:rFonts w:ascii="ＭＳ 明朝" w:eastAsia="ＭＳ 明朝" w:hAnsi="ＭＳ 明朝" w:hint="eastAsia"/>
        </w:rPr>
        <w:t>研究所</w:t>
      </w:r>
      <w:r w:rsidR="00A97118">
        <w:rPr>
          <w:rFonts w:ascii="ＭＳ 明朝" w:eastAsia="ＭＳ 明朝" w:hAnsi="ＭＳ 明朝" w:hint="eastAsia"/>
        </w:rPr>
        <w:t>に返却するものとす</w:t>
      </w:r>
      <w:r w:rsidR="00A97118">
        <w:rPr>
          <w:rFonts w:ascii="ＭＳ 明朝" w:eastAsia="ＭＳ 明朝" w:hAnsi="ＭＳ 明朝" w:hint="eastAsia"/>
        </w:rPr>
        <w:lastRenderedPageBreak/>
        <w:t>る。</w:t>
      </w:r>
    </w:p>
    <w:p w14:paraId="32B5DE6B" w14:textId="77777777" w:rsidR="00CC24EC" w:rsidRDefault="00CC24EC">
      <w:pPr>
        <w:rPr>
          <w:rFonts w:ascii="ＭＳ 明朝" w:eastAsia="ＭＳ 明朝" w:hAnsi="ＭＳ 明朝"/>
        </w:rPr>
      </w:pPr>
    </w:p>
    <w:p w14:paraId="0622827F" w14:textId="77777777" w:rsidR="00CC24EC" w:rsidRDefault="00A97118" w:rsidP="0009041B">
      <w:pPr>
        <w:pStyle w:val="2"/>
      </w:pPr>
      <w:bookmarkStart w:id="24" w:name="_Toc198110791"/>
      <w:r>
        <w:rPr>
          <w:rFonts w:hint="eastAsia"/>
        </w:rPr>
        <w:t>４．３　知的財産権の帰属等</w:t>
      </w:r>
      <w:bookmarkEnd w:id="24"/>
    </w:p>
    <w:p w14:paraId="74F4EA85" w14:textId="40A9BFB9" w:rsidR="00CC24EC" w:rsidRDefault="00A97118">
      <w:pPr>
        <w:ind w:left="630" w:hangingChars="300" w:hanging="630"/>
        <w:rPr>
          <w:rFonts w:ascii="ＭＳ 明朝" w:eastAsia="ＭＳ 明朝" w:hAnsi="ＭＳ 明朝"/>
        </w:rPr>
      </w:pPr>
      <w:r>
        <w:rPr>
          <w:rFonts w:ascii="ＭＳ 明朝" w:eastAsia="ＭＳ 明朝" w:hAnsi="ＭＳ 明朝" w:hint="eastAsia"/>
        </w:rPr>
        <w:t xml:space="preserve">　（１）本調達に関し作成・変更・更新されるドキュメント類及びプログラムの著作権（著作権法第２１条から第２８条に定める全ての権利を含む）は、受注者が本調達以前より権利を保有していた等の明確な理由により、本調達に係る契約時等にあらかじめ権利譲渡不可能と示されたもの以外、</w:t>
      </w:r>
      <w:r w:rsidR="0045159D" w:rsidRPr="0045159D">
        <w:rPr>
          <w:rFonts w:ascii="ＭＳ 明朝" w:eastAsia="ＭＳ 明朝" w:hAnsi="ＭＳ 明朝" w:hint="eastAsia"/>
        </w:rPr>
        <w:t>研究所</w:t>
      </w:r>
      <w:r>
        <w:rPr>
          <w:rFonts w:ascii="ＭＳ 明朝" w:eastAsia="ＭＳ 明朝" w:hAnsi="ＭＳ 明朝" w:hint="eastAsia"/>
        </w:rPr>
        <w:t>が所有する現有資産を移行等して発生した権利を含めて、全て</w:t>
      </w:r>
      <w:r w:rsidR="0045159D" w:rsidRPr="0045159D">
        <w:rPr>
          <w:rFonts w:ascii="ＭＳ 明朝" w:eastAsia="ＭＳ 明朝" w:hAnsi="ＭＳ 明朝" w:hint="eastAsia"/>
        </w:rPr>
        <w:t>研究所</w:t>
      </w:r>
      <w:r>
        <w:rPr>
          <w:rFonts w:ascii="ＭＳ 明朝" w:eastAsia="ＭＳ 明朝" w:hAnsi="ＭＳ 明朝" w:hint="eastAsia"/>
        </w:rPr>
        <w:t>に帰属するものとする。また、</w:t>
      </w:r>
      <w:r w:rsidR="0045159D" w:rsidRPr="0045159D">
        <w:rPr>
          <w:rFonts w:ascii="ＭＳ 明朝" w:eastAsia="ＭＳ 明朝" w:hAnsi="ＭＳ 明朝" w:hint="eastAsia"/>
        </w:rPr>
        <w:t>研究所</w:t>
      </w:r>
      <w:r>
        <w:rPr>
          <w:rFonts w:ascii="ＭＳ 明朝" w:eastAsia="ＭＳ 明朝" w:hAnsi="ＭＳ 明朝" w:hint="eastAsia"/>
        </w:rPr>
        <w:t>は、提出された当該プログラムの複製物を、著作権法（昭和４５年法律第４８号）第４７条の３の規定に基づき、複製、翻案すること及び当該作業を第三者に委託し、当該者に行わせることができるものとする。</w:t>
      </w:r>
    </w:p>
    <w:p w14:paraId="72D5ECD8" w14:textId="77777777" w:rsidR="00CC24EC" w:rsidRDefault="00A97118">
      <w:pPr>
        <w:ind w:left="630" w:hangingChars="300" w:hanging="630"/>
        <w:rPr>
          <w:rFonts w:ascii="ＭＳ 明朝" w:eastAsia="ＭＳ 明朝" w:hAnsi="ＭＳ 明朝"/>
        </w:rPr>
      </w:pPr>
      <w:r>
        <w:rPr>
          <w:rFonts w:ascii="ＭＳ 明朝" w:eastAsia="ＭＳ 明朝" w:hAnsi="ＭＳ 明朝" w:hint="eastAsia"/>
        </w:rPr>
        <w:t xml:space="preserve">　（２）本調達に係り発生した権利については、受注者は著作者人格権を行使しないものとする。</w:t>
      </w:r>
    </w:p>
    <w:p w14:paraId="13EC167A" w14:textId="77777777" w:rsidR="00CC24EC" w:rsidRDefault="00A97118">
      <w:pPr>
        <w:ind w:left="630" w:hangingChars="300" w:hanging="630"/>
        <w:rPr>
          <w:rFonts w:ascii="ＭＳ 明朝" w:eastAsia="ＭＳ 明朝" w:hAnsi="ＭＳ 明朝"/>
        </w:rPr>
      </w:pPr>
      <w:r>
        <w:rPr>
          <w:rFonts w:ascii="ＭＳ 明朝" w:eastAsia="ＭＳ 明朝" w:hAnsi="ＭＳ 明朝" w:hint="eastAsia"/>
        </w:rPr>
        <w:t xml:space="preserve">　（３）本調達に係り発生した権利については、今後、二次的著作物が作成された場合等であっても、受注者は原著作物の著作権者としての権利を行使しないものとする。</w:t>
      </w:r>
    </w:p>
    <w:p w14:paraId="63271179" w14:textId="13B742E6" w:rsidR="00CC24EC" w:rsidRDefault="00A97118">
      <w:pPr>
        <w:ind w:left="630" w:hangingChars="300" w:hanging="630"/>
        <w:rPr>
          <w:rFonts w:ascii="ＭＳ 明朝" w:eastAsia="ＭＳ 明朝" w:hAnsi="ＭＳ 明朝"/>
        </w:rPr>
      </w:pPr>
      <w:r>
        <w:rPr>
          <w:rFonts w:ascii="ＭＳ 明朝" w:eastAsia="ＭＳ 明朝" w:hAnsi="ＭＳ 明朝" w:hint="eastAsia"/>
        </w:rPr>
        <w:t xml:space="preserve">　（４）本調達に係り作成・変更・修正されるドキュメント類及びプログラム等に第三者が権利を有する著作物が含まれる場合、受注者は当該著作物の使用に必要な費用を負担するとともに使用許諾契約に係る一切の手続きを行うこと。この場合、事前に</w:t>
      </w:r>
      <w:r w:rsidR="0045159D" w:rsidRPr="0045159D">
        <w:rPr>
          <w:rFonts w:ascii="ＭＳ 明朝" w:eastAsia="ＭＳ 明朝" w:hAnsi="ＭＳ 明朝" w:hint="eastAsia"/>
        </w:rPr>
        <w:t>研究所</w:t>
      </w:r>
      <w:r>
        <w:rPr>
          <w:rFonts w:ascii="ＭＳ 明朝" w:eastAsia="ＭＳ 明朝" w:hAnsi="ＭＳ 明朝" w:hint="eastAsia"/>
        </w:rPr>
        <w:t>へ報告し、承認を得ること。</w:t>
      </w:r>
    </w:p>
    <w:p w14:paraId="6CD62FE9" w14:textId="77777777" w:rsidR="00CC24EC" w:rsidRDefault="00A97118">
      <w:pPr>
        <w:ind w:left="630" w:hangingChars="300" w:hanging="630"/>
        <w:rPr>
          <w:rFonts w:ascii="ＭＳ 明朝" w:eastAsia="ＭＳ 明朝" w:hAnsi="ＭＳ 明朝"/>
        </w:rPr>
      </w:pPr>
      <w:r>
        <w:rPr>
          <w:rFonts w:ascii="ＭＳ 明朝" w:eastAsia="ＭＳ 明朝" w:hAnsi="ＭＳ 明朝" w:hint="eastAsia"/>
        </w:rPr>
        <w:t xml:space="preserve">　（５）本調達に係り第三者が有する著作物をめぐる紛争については、受注者の責任、負担において一切を処理すること。</w:t>
      </w:r>
    </w:p>
    <w:p w14:paraId="6FF8FF7E" w14:textId="6E8328BB" w:rsidR="00CC24EC" w:rsidRDefault="00A97118">
      <w:pPr>
        <w:ind w:left="630" w:hangingChars="300" w:hanging="630"/>
        <w:rPr>
          <w:rFonts w:ascii="ＭＳ 明朝" w:eastAsia="ＭＳ 明朝" w:hAnsi="ＭＳ 明朝"/>
        </w:rPr>
      </w:pPr>
      <w:r>
        <w:rPr>
          <w:rFonts w:ascii="ＭＳ 明朝" w:eastAsia="ＭＳ 明朝" w:hAnsi="ＭＳ 明朝" w:hint="eastAsia"/>
        </w:rPr>
        <w:t xml:space="preserve">　（６）著作権以外の知的財産権について、本調達で発生した権利は、原則、</w:t>
      </w:r>
      <w:r w:rsidR="0045159D" w:rsidRPr="0045159D">
        <w:rPr>
          <w:rFonts w:ascii="ＭＳ 明朝" w:eastAsia="ＭＳ 明朝" w:hAnsi="ＭＳ 明朝" w:hint="eastAsia"/>
        </w:rPr>
        <w:t>研究所</w:t>
      </w:r>
      <w:r>
        <w:rPr>
          <w:rFonts w:ascii="ＭＳ 明朝" w:eastAsia="ＭＳ 明朝" w:hAnsi="ＭＳ 明朝" w:hint="eastAsia"/>
        </w:rPr>
        <w:t>に帰属することとし、第三者が有する知的財産権を利用する場合は、受注者の責任において解決すること。ただし、</w:t>
      </w:r>
      <w:r w:rsidR="0045159D" w:rsidRPr="0045159D">
        <w:rPr>
          <w:rFonts w:ascii="ＭＳ 明朝" w:eastAsia="ＭＳ 明朝" w:hAnsi="ＭＳ 明朝" w:hint="eastAsia"/>
        </w:rPr>
        <w:t>研究所</w:t>
      </w:r>
      <w:r>
        <w:rPr>
          <w:rFonts w:ascii="ＭＳ 明朝" w:eastAsia="ＭＳ 明朝" w:hAnsi="ＭＳ 明朝" w:hint="eastAsia"/>
        </w:rPr>
        <w:t>から提供するものは除く。</w:t>
      </w:r>
    </w:p>
    <w:p w14:paraId="3E6E7CBC" w14:textId="77777777" w:rsidR="00CC24EC" w:rsidRDefault="00CC24EC">
      <w:pPr>
        <w:rPr>
          <w:rFonts w:ascii="ＭＳ 明朝" w:eastAsia="ＭＳ 明朝" w:hAnsi="ＭＳ 明朝"/>
        </w:rPr>
      </w:pPr>
    </w:p>
    <w:p w14:paraId="2FB40ACB" w14:textId="77777777" w:rsidR="00CC24EC" w:rsidRPr="0044293A" w:rsidRDefault="00A97118" w:rsidP="0009041B">
      <w:pPr>
        <w:pStyle w:val="2"/>
      </w:pPr>
      <w:bookmarkStart w:id="25" w:name="_Toc198110792"/>
      <w:r w:rsidRPr="0044293A">
        <w:rPr>
          <w:rFonts w:hint="eastAsia"/>
        </w:rPr>
        <w:t>４．４　契約不適合責任等</w:t>
      </w:r>
      <w:bookmarkEnd w:id="25"/>
    </w:p>
    <w:p w14:paraId="290EE710" w14:textId="011E769F" w:rsidR="00CC24EC" w:rsidRDefault="00F2570D">
      <w:pPr>
        <w:ind w:left="630" w:hangingChars="300" w:hanging="630"/>
        <w:rPr>
          <w:rFonts w:ascii="ＭＳ 明朝" w:eastAsia="ＭＳ 明朝" w:hAnsi="ＭＳ 明朝"/>
        </w:rPr>
      </w:pPr>
      <w:r w:rsidRPr="0044293A">
        <w:rPr>
          <w:rFonts w:ascii="ＭＳ 明朝" w:eastAsia="ＭＳ 明朝" w:hAnsi="ＭＳ 明朝" w:hint="eastAsia"/>
        </w:rPr>
        <w:t xml:space="preserve">　（１）検査</w:t>
      </w:r>
      <w:r w:rsidR="00A97118" w:rsidRPr="0044293A">
        <w:rPr>
          <w:rFonts w:ascii="ＭＳ 明朝" w:eastAsia="ＭＳ 明朝" w:hAnsi="ＭＳ 明朝" w:hint="eastAsia"/>
        </w:rPr>
        <w:t>完了後に、本調達について本仕様書との不一致（以下「契約不適合」という。）が発見された場合、受注者の責任、負担において、</w:t>
      </w:r>
      <w:r w:rsidR="0097600A" w:rsidRPr="0044293A">
        <w:rPr>
          <w:rFonts w:ascii="ＭＳ 明朝" w:eastAsia="ＭＳ 明朝" w:hAnsi="ＭＳ 明朝" w:hint="eastAsia"/>
        </w:rPr>
        <w:t>研究所</w:t>
      </w:r>
      <w:r w:rsidR="00A97118" w:rsidRPr="0044293A">
        <w:rPr>
          <w:rFonts w:ascii="ＭＳ 明朝" w:eastAsia="ＭＳ 明朝" w:hAnsi="ＭＳ 明朝" w:hint="eastAsia"/>
        </w:rPr>
        <w:t>と協議の上、</w:t>
      </w:r>
      <w:r w:rsidR="00A97118" w:rsidRPr="00BE0F84">
        <w:rPr>
          <w:rFonts w:ascii="ＭＳ 明朝" w:eastAsia="ＭＳ 明朝" w:hAnsi="ＭＳ 明朝" w:hint="eastAsia"/>
        </w:rPr>
        <w:t>契約書第</w:t>
      </w:r>
      <w:r w:rsidR="00BE0F84" w:rsidRPr="00BE0F84">
        <w:rPr>
          <w:rFonts w:ascii="ＭＳ 明朝" w:eastAsia="ＭＳ 明朝" w:hAnsi="ＭＳ 明朝" w:hint="eastAsia"/>
        </w:rPr>
        <w:t>８</w:t>
      </w:r>
      <w:r w:rsidR="00A97118" w:rsidRPr="00BE0F84">
        <w:rPr>
          <w:rFonts w:ascii="ＭＳ 明朝" w:eastAsia="ＭＳ 明朝" w:hAnsi="ＭＳ 明朝" w:hint="eastAsia"/>
        </w:rPr>
        <w:t>条</w:t>
      </w:r>
      <w:r w:rsidR="00A97118" w:rsidRPr="0044293A">
        <w:rPr>
          <w:rFonts w:ascii="ＭＳ 明朝" w:eastAsia="ＭＳ 明朝" w:hAnsi="ＭＳ 明朝" w:hint="eastAsia"/>
        </w:rPr>
        <w:t>の規定により迅速に当該契約不適合に係る履行の追完等を行うものとする。なお、履行の追完を実施した際には、書面にて</w:t>
      </w:r>
      <w:r w:rsidR="0097600A" w:rsidRPr="0044293A">
        <w:rPr>
          <w:rFonts w:ascii="ＭＳ 明朝" w:eastAsia="ＭＳ 明朝" w:hAnsi="ＭＳ 明朝" w:hint="eastAsia"/>
        </w:rPr>
        <w:t>研究所</w:t>
      </w:r>
      <w:r w:rsidR="00A97118" w:rsidRPr="0044293A">
        <w:rPr>
          <w:rFonts w:ascii="ＭＳ 明朝" w:eastAsia="ＭＳ 明朝" w:hAnsi="ＭＳ 明朝" w:hint="eastAsia"/>
        </w:rPr>
        <w:t>に報告を行うこと。</w:t>
      </w:r>
    </w:p>
    <w:p w14:paraId="3BC31812" w14:textId="77777777" w:rsidR="00CC24EC" w:rsidRDefault="00CC24EC">
      <w:pPr>
        <w:rPr>
          <w:rFonts w:ascii="ＭＳ 明朝" w:eastAsia="ＭＳ 明朝" w:hAnsi="ＭＳ 明朝"/>
        </w:rPr>
      </w:pPr>
    </w:p>
    <w:p w14:paraId="467F3A6A" w14:textId="77777777" w:rsidR="00CC24EC" w:rsidRDefault="00A97118" w:rsidP="0009041B">
      <w:pPr>
        <w:pStyle w:val="2"/>
      </w:pPr>
      <w:bookmarkStart w:id="26" w:name="_Toc198110793"/>
      <w:r>
        <w:rPr>
          <w:rFonts w:hint="eastAsia"/>
        </w:rPr>
        <w:t>４．５　遵守事項</w:t>
      </w:r>
      <w:bookmarkEnd w:id="26"/>
    </w:p>
    <w:p w14:paraId="19F0C01D" w14:textId="77777777" w:rsidR="00CC24EC" w:rsidRDefault="00A97118">
      <w:pPr>
        <w:rPr>
          <w:rFonts w:ascii="ＭＳ 明朝" w:eastAsia="ＭＳ 明朝" w:hAnsi="ＭＳ 明朝"/>
        </w:rPr>
      </w:pPr>
      <w:r>
        <w:rPr>
          <w:rFonts w:ascii="ＭＳ 明朝" w:eastAsia="ＭＳ 明朝" w:hAnsi="ＭＳ 明朝" w:hint="eastAsia"/>
        </w:rPr>
        <w:t xml:space="preserve">　（１）民法、刑法、著作権法、不正アクセス行為の禁止等に関する法律等の関連法規を遵守すること。</w:t>
      </w:r>
    </w:p>
    <w:p w14:paraId="4406D693" w14:textId="77777777" w:rsidR="00CC24EC" w:rsidRDefault="00A97118">
      <w:pPr>
        <w:rPr>
          <w:rFonts w:ascii="ＭＳ 明朝" w:eastAsia="ＭＳ 明朝" w:hAnsi="ＭＳ 明朝"/>
        </w:rPr>
      </w:pPr>
      <w:r>
        <w:rPr>
          <w:rFonts w:ascii="ＭＳ 明朝" w:eastAsia="ＭＳ 明朝" w:hAnsi="ＭＳ 明朝" w:hint="eastAsia"/>
        </w:rPr>
        <w:t xml:space="preserve">　（２）山梨県情報セキュリティ基本方針等、山梨県の規定を遵守すること。</w:t>
      </w:r>
    </w:p>
    <w:p w14:paraId="5562AE87" w14:textId="77777777" w:rsidR="00CC24EC" w:rsidRDefault="00A97118">
      <w:pPr>
        <w:ind w:left="630" w:hangingChars="300" w:hanging="630"/>
        <w:rPr>
          <w:rFonts w:ascii="ＭＳ 明朝" w:eastAsia="ＭＳ 明朝" w:hAnsi="ＭＳ 明朝"/>
        </w:rPr>
      </w:pPr>
      <w:r>
        <w:rPr>
          <w:rFonts w:ascii="ＭＳ 明朝" w:eastAsia="ＭＳ 明朝" w:hAnsi="ＭＳ 明朝" w:hint="eastAsia"/>
        </w:rPr>
        <w:t xml:space="preserve">　（３）搬入する機器について、性能や機能の低下を招かない範囲で、消費電力節減、発熱対策、騒音対策、ＶＤＴ作業における労働衛生管理等の環境配慮を行うこと。この際、「環境物品等の調達の推進に関する基本方針」に記載された事項については、必要な対応を行うとともに、特に、執務室に設置する機器に関しては、執務室の環境に配慮すること。</w:t>
      </w:r>
    </w:p>
    <w:p w14:paraId="45CE44D0" w14:textId="77777777" w:rsidR="00CC24EC" w:rsidRDefault="00CC24EC">
      <w:pPr>
        <w:ind w:left="630" w:hangingChars="300" w:hanging="630"/>
        <w:rPr>
          <w:rFonts w:ascii="ＭＳ 明朝" w:eastAsia="ＭＳ 明朝" w:hAnsi="ＭＳ 明朝"/>
        </w:rPr>
      </w:pPr>
    </w:p>
    <w:p w14:paraId="1532BC40" w14:textId="77777777" w:rsidR="007D58C2" w:rsidRDefault="007D58C2" w:rsidP="0009041B">
      <w:pPr>
        <w:pStyle w:val="2"/>
      </w:pPr>
      <w:bookmarkStart w:id="27" w:name="_Toc198110794"/>
      <w:r>
        <w:rPr>
          <w:rFonts w:hint="eastAsia"/>
        </w:rPr>
        <w:t>４．６　特記事項</w:t>
      </w:r>
      <w:bookmarkEnd w:id="27"/>
    </w:p>
    <w:p w14:paraId="423C0809" w14:textId="0B765CD4" w:rsidR="005F62C9" w:rsidRDefault="007D58C2">
      <w:pPr>
        <w:widowControl/>
        <w:jc w:val="left"/>
        <w:rPr>
          <w:rFonts w:ascii="ＭＳ 明朝" w:eastAsia="ＭＳ 明朝" w:hAnsi="ＭＳ 明朝"/>
        </w:rPr>
      </w:pPr>
      <w:r>
        <w:rPr>
          <w:rFonts w:ascii="ＭＳ 明朝" w:eastAsia="ＭＳ 明朝" w:hAnsi="ＭＳ 明朝" w:cs="Times New Roman" w:hint="eastAsia"/>
          <w:szCs w:val="24"/>
        </w:rPr>
        <w:t xml:space="preserve">　　　</w:t>
      </w:r>
      <w:r w:rsidRPr="00940F48">
        <w:rPr>
          <w:rFonts w:ascii="ＭＳ 明朝" w:eastAsia="ＭＳ 明朝" w:hAnsi="ＭＳ 明朝" w:cs="Times New Roman" w:hint="eastAsia"/>
          <w:szCs w:val="24"/>
        </w:rPr>
        <w:t>本仕様書に</w:t>
      </w:r>
      <w:r w:rsidR="00FD5567">
        <w:rPr>
          <w:rFonts w:ascii="ＭＳ 明朝" w:eastAsia="ＭＳ 明朝" w:hAnsi="ＭＳ 明朝" w:cs="Times New Roman" w:hint="eastAsia"/>
          <w:szCs w:val="24"/>
        </w:rPr>
        <w:t>定めのない事項については、</w:t>
      </w:r>
      <w:r w:rsidR="00BE0F84">
        <w:rPr>
          <w:rFonts w:ascii="ＭＳ 明朝" w:eastAsia="ＭＳ 明朝" w:hAnsi="ＭＳ 明朝" w:hint="eastAsia"/>
        </w:rPr>
        <w:t>研究所</w:t>
      </w:r>
      <w:r w:rsidR="00FD5567">
        <w:rPr>
          <w:rFonts w:ascii="ＭＳ 明朝" w:eastAsia="ＭＳ 明朝" w:hAnsi="ＭＳ 明朝" w:cs="Times New Roman" w:hint="eastAsia"/>
          <w:szCs w:val="24"/>
        </w:rPr>
        <w:t>と受注</w:t>
      </w:r>
      <w:r>
        <w:rPr>
          <w:rFonts w:ascii="ＭＳ 明朝" w:eastAsia="ＭＳ 明朝" w:hAnsi="ＭＳ 明朝" w:cs="Times New Roman" w:hint="eastAsia"/>
          <w:szCs w:val="24"/>
        </w:rPr>
        <w:t>者が協議の上、別に定めることとする</w:t>
      </w:r>
      <w:r w:rsidRPr="00940F48">
        <w:rPr>
          <w:rFonts w:ascii="ＭＳ 明朝" w:eastAsia="ＭＳ 明朝" w:hAnsi="ＭＳ 明朝" w:cs="Times New Roman" w:hint="eastAsia"/>
          <w:szCs w:val="24"/>
        </w:rPr>
        <w:t>。</w:t>
      </w:r>
    </w:p>
    <w:p w14:paraId="3357E6C2" w14:textId="77777777" w:rsidR="005F62C9" w:rsidRDefault="005F62C9" w:rsidP="005F62C9">
      <w:pPr>
        <w:widowControl/>
        <w:jc w:val="left"/>
        <w:rPr>
          <w:rFonts w:ascii="Arial" w:eastAsia="ＭＳ 明朝" w:hAnsi="Arial" w:cs="ＭＳ 明朝"/>
          <w:color w:val="000000"/>
          <w:kern w:val="0"/>
          <w:szCs w:val="20"/>
        </w:rPr>
      </w:pPr>
    </w:p>
    <w:p w14:paraId="4BC80A92" w14:textId="77777777" w:rsidR="005F62C9" w:rsidRPr="005F62C9" w:rsidRDefault="005F62C9">
      <w:pPr>
        <w:ind w:left="630" w:hangingChars="300" w:hanging="630"/>
        <w:rPr>
          <w:rFonts w:ascii="ＭＳ 明朝" w:eastAsia="ＭＳ 明朝" w:hAnsi="ＭＳ 明朝"/>
        </w:rPr>
      </w:pPr>
    </w:p>
    <w:sectPr w:rsidR="005F62C9" w:rsidRPr="005F62C9">
      <w:footerReference w:type="default" r:id="rId11"/>
      <w:pgSz w:w="11906" w:h="16838"/>
      <w:pgMar w:top="1134" w:right="1134" w:bottom="1134" w:left="1134" w:header="851" w:footer="992" w:gutter="0"/>
      <w:pgNumType w:start="1"/>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A2CC32" w14:textId="77777777" w:rsidR="00062E49" w:rsidRDefault="00062E49">
      <w:r>
        <w:separator/>
      </w:r>
    </w:p>
  </w:endnote>
  <w:endnote w:type="continuationSeparator" w:id="0">
    <w:p w14:paraId="63E95C4B" w14:textId="77777777" w:rsidR="00062E49" w:rsidRDefault="00062E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7DA75B" w14:textId="77777777" w:rsidR="00CC24EC" w:rsidRDefault="00CC24EC">
    <w:pPr>
      <w:pStyle w:val="ad"/>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7784311"/>
      <w:docPartObj>
        <w:docPartGallery w:val="Page Numbers (Bottom of Page)"/>
        <w:docPartUnique/>
      </w:docPartObj>
    </w:sdtPr>
    <w:sdtContent>
      <w:p w14:paraId="4F22DAEF" w14:textId="632B338E" w:rsidR="00CC24EC" w:rsidRDefault="00A97118">
        <w:pPr>
          <w:pStyle w:val="ad"/>
          <w:jc w:val="center"/>
        </w:pPr>
        <w:r>
          <w:fldChar w:fldCharType="begin"/>
        </w:r>
        <w:r>
          <w:instrText>PAGE   \* MERGEFORMAT</w:instrText>
        </w:r>
        <w:r>
          <w:fldChar w:fldCharType="separate"/>
        </w:r>
        <w:r w:rsidR="00E00260" w:rsidRPr="00E00260">
          <w:rPr>
            <w:noProof/>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94622B" w14:textId="77777777" w:rsidR="00062E49" w:rsidRDefault="00062E49">
      <w:r>
        <w:separator/>
      </w:r>
    </w:p>
  </w:footnote>
  <w:footnote w:type="continuationSeparator" w:id="0">
    <w:p w14:paraId="3E4B83F6" w14:textId="77777777" w:rsidR="00062E49" w:rsidRDefault="00062E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trackRevisions/>
  <w:defaultTabStop w:val="84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24EC"/>
    <w:rsid w:val="00026330"/>
    <w:rsid w:val="00062E49"/>
    <w:rsid w:val="000729A7"/>
    <w:rsid w:val="0009041B"/>
    <w:rsid w:val="000D6799"/>
    <w:rsid w:val="00104EE1"/>
    <w:rsid w:val="00132ADB"/>
    <w:rsid w:val="00134D8E"/>
    <w:rsid w:val="001918A1"/>
    <w:rsid w:val="00194BB6"/>
    <w:rsid w:val="002B251C"/>
    <w:rsid w:val="00334A6B"/>
    <w:rsid w:val="00347BDA"/>
    <w:rsid w:val="00410206"/>
    <w:rsid w:val="0044293A"/>
    <w:rsid w:val="0045159D"/>
    <w:rsid w:val="00506C6A"/>
    <w:rsid w:val="00597832"/>
    <w:rsid w:val="005B1FA9"/>
    <w:rsid w:val="005F62C9"/>
    <w:rsid w:val="006F23D6"/>
    <w:rsid w:val="00701579"/>
    <w:rsid w:val="007B3708"/>
    <w:rsid w:val="007D58C2"/>
    <w:rsid w:val="00837738"/>
    <w:rsid w:val="00865284"/>
    <w:rsid w:val="008B3E68"/>
    <w:rsid w:val="008E5F18"/>
    <w:rsid w:val="00916C95"/>
    <w:rsid w:val="009213A5"/>
    <w:rsid w:val="0097600A"/>
    <w:rsid w:val="00A6087E"/>
    <w:rsid w:val="00A97118"/>
    <w:rsid w:val="00AA4BB1"/>
    <w:rsid w:val="00AE6A71"/>
    <w:rsid w:val="00B0783B"/>
    <w:rsid w:val="00B84F29"/>
    <w:rsid w:val="00B95217"/>
    <w:rsid w:val="00BC3ACF"/>
    <w:rsid w:val="00BE0F84"/>
    <w:rsid w:val="00CC24EC"/>
    <w:rsid w:val="00D13594"/>
    <w:rsid w:val="00D153B8"/>
    <w:rsid w:val="00DC161D"/>
    <w:rsid w:val="00E00260"/>
    <w:rsid w:val="00E35618"/>
    <w:rsid w:val="00EA03B9"/>
    <w:rsid w:val="00F077CD"/>
    <w:rsid w:val="00F2570D"/>
    <w:rsid w:val="00F8179A"/>
    <w:rsid w:val="00F93385"/>
    <w:rsid w:val="00FD55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83E59B3"/>
  <w15:chartTrackingRefBased/>
  <w15:docId w15:val="{5484B204-486D-46F5-901D-930D90877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09041B"/>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09041B"/>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Pr>
      <w:sz w:val="18"/>
      <w:szCs w:val="18"/>
    </w:rPr>
  </w:style>
  <w:style w:type="paragraph" w:styleId="a4">
    <w:name w:val="annotation text"/>
    <w:basedOn w:val="a"/>
    <w:link w:val="a5"/>
    <w:uiPriority w:val="99"/>
    <w:unhideWhenUsed/>
    <w:pPr>
      <w:jc w:val="left"/>
    </w:pPr>
  </w:style>
  <w:style w:type="character" w:customStyle="1" w:styleId="a5">
    <w:name w:val="コメント文字列 (文字)"/>
    <w:basedOn w:val="a0"/>
    <w:link w:val="a4"/>
    <w:uiPriority w:val="99"/>
  </w:style>
  <w:style w:type="paragraph" w:styleId="a6">
    <w:name w:val="annotation subject"/>
    <w:basedOn w:val="a4"/>
    <w:next w:val="a4"/>
    <w:link w:val="a7"/>
    <w:uiPriority w:val="99"/>
    <w:semiHidden/>
    <w:unhideWhenUsed/>
    <w:rPr>
      <w:b/>
      <w:bCs/>
    </w:rPr>
  </w:style>
  <w:style w:type="character" w:customStyle="1" w:styleId="a7">
    <w:name w:val="コメント内容 (文字)"/>
    <w:basedOn w:val="a5"/>
    <w:link w:val="a6"/>
    <w:uiPriority w:val="99"/>
    <w:semiHidden/>
    <w:rPr>
      <w:b/>
      <w:bCs/>
    </w:rPr>
  </w:style>
  <w:style w:type="paragraph" w:styleId="a8">
    <w:name w:val="Balloon Text"/>
    <w:basedOn w:val="a"/>
    <w:link w:val="a9"/>
    <w:uiPriority w:val="99"/>
    <w:semiHidden/>
    <w:unhideWhenUse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Pr>
      <w:rFonts w:asciiTheme="majorHAnsi" w:eastAsiaTheme="majorEastAsia" w:hAnsiTheme="majorHAnsi" w:cstheme="majorBidi"/>
      <w:sz w:val="18"/>
      <w:szCs w:val="18"/>
    </w:rPr>
  </w:style>
  <w:style w:type="table" w:styleId="aa">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pPr>
      <w:tabs>
        <w:tab w:val="center" w:pos="4252"/>
        <w:tab w:val="right" w:pos="8504"/>
      </w:tabs>
      <w:snapToGrid w:val="0"/>
    </w:pPr>
  </w:style>
  <w:style w:type="character" w:customStyle="1" w:styleId="ac">
    <w:name w:val="ヘッダー (文字)"/>
    <w:basedOn w:val="a0"/>
    <w:link w:val="ab"/>
    <w:uiPriority w:val="99"/>
  </w:style>
  <w:style w:type="paragraph" w:styleId="ad">
    <w:name w:val="footer"/>
    <w:basedOn w:val="a"/>
    <w:link w:val="ae"/>
    <w:uiPriority w:val="99"/>
    <w:unhideWhenUsed/>
    <w:pPr>
      <w:tabs>
        <w:tab w:val="center" w:pos="4252"/>
        <w:tab w:val="right" w:pos="8504"/>
      </w:tabs>
      <w:snapToGrid w:val="0"/>
    </w:pPr>
  </w:style>
  <w:style w:type="character" w:customStyle="1" w:styleId="ae">
    <w:name w:val="フッター (文字)"/>
    <w:basedOn w:val="a0"/>
    <w:link w:val="ad"/>
    <w:uiPriority w:val="99"/>
  </w:style>
  <w:style w:type="paragraph" w:styleId="Web">
    <w:name w:val="Normal (Web)"/>
    <w:basedOn w:val="a"/>
    <w:uiPriority w:val="99"/>
    <w:unhideWhenUse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10">
    <w:name w:val="見出し 1 (文字)"/>
    <w:basedOn w:val="a0"/>
    <w:link w:val="1"/>
    <w:uiPriority w:val="9"/>
    <w:rsid w:val="0009041B"/>
    <w:rPr>
      <w:rFonts w:asciiTheme="majorHAnsi" w:eastAsiaTheme="majorEastAsia" w:hAnsiTheme="majorHAnsi" w:cstheme="majorBidi"/>
      <w:sz w:val="24"/>
      <w:szCs w:val="24"/>
    </w:rPr>
  </w:style>
  <w:style w:type="character" w:customStyle="1" w:styleId="20">
    <w:name w:val="見出し 2 (文字)"/>
    <w:basedOn w:val="a0"/>
    <w:link w:val="2"/>
    <w:uiPriority w:val="9"/>
    <w:rsid w:val="0009041B"/>
    <w:rPr>
      <w:rFonts w:asciiTheme="majorHAnsi" w:eastAsiaTheme="majorEastAsia" w:hAnsiTheme="majorHAnsi" w:cstheme="majorBidi"/>
    </w:rPr>
  </w:style>
  <w:style w:type="paragraph" w:styleId="af">
    <w:name w:val="TOC Heading"/>
    <w:basedOn w:val="1"/>
    <w:next w:val="a"/>
    <w:uiPriority w:val="39"/>
    <w:unhideWhenUsed/>
    <w:qFormat/>
    <w:rsid w:val="0009041B"/>
    <w:pPr>
      <w:keepLines/>
      <w:widowControl/>
      <w:spacing w:before="240" w:line="259" w:lineRule="auto"/>
      <w:jc w:val="left"/>
      <w:outlineLvl w:val="9"/>
    </w:pPr>
    <w:rPr>
      <w:color w:val="2E74B5" w:themeColor="accent1" w:themeShade="BF"/>
      <w:kern w:val="0"/>
      <w:sz w:val="32"/>
      <w:szCs w:val="32"/>
    </w:rPr>
  </w:style>
  <w:style w:type="paragraph" w:styleId="11">
    <w:name w:val="toc 1"/>
    <w:basedOn w:val="a"/>
    <w:next w:val="a"/>
    <w:autoRedefine/>
    <w:uiPriority w:val="39"/>
    <w:unhideWhenUsed/>
    <w:rsid w:val="0009041B"/>
  </w:style>
  <w:style w:type="paragraph" w:styleId="21">
    <w:name w:val="toc 2"/>
    <w:basedOn w:val="a"/>
    <w:next w:val="a"/>
    <w:autoRedefine/>
    <w:uiPriority w:val="39"/>
    <w:unhideWhenUsed/>
    <w:rsid w:val="0009041B"/>
    <w:pPr>
      <w:ind w:leftChars="100" w:left="210"/>
    </w:pPr>
  </w:style>
  <w:style w:type="character" w:styleId="af0">
    <w:name w:val="Hyperlink"/>
    <w:basedOn w:val="a0"/>
    <w:uiPriority w:val="99"/>
    <w:unhideWhenUsed/>
    <w:rsid w:val="0009041B"/>
    <w:rPr>
      <w:color w:val="0563C1" w:themeColor="hyperlink"/>
      <w:u w:val="single"/>
    </w:rPr>
  </w:style>
  <w:style w:type="paragraph" w:styleId="af1">
    <w:name w:val="Revision"/>
    <w:hidden/>
    <w:uiPriority w:val="99"/>
    <w:semiHidden/>
    <w:rsid w:val="00134D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e82239fa-4c8e-4f75-a0b8-ac5930ded508" xsi:nil="true"/>
    <lcf76f155ced4ddcb4097134ff3c332f xmlns="64eee8c4-ca7e-4c8b-ac9b-20302a7484aa">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904E740F46764341872069A3E894A842" ma:contentTypeVersion="23" ma:contentTypeDescription="新しいドキュメントを作成します。" ma:contentTypeScope="" ma:versionID="779282914848d01d7dbc1513a81223f0">
  <xsd:schema xmlns:xsd="http://www.w3.org/2001/XMLSchema" xmlns:xs="http://www.w3.org/2001/XMLSchema" xmlns:p="http://schemas.microsoft.com/office/2006/metadata/properties" xmlns:ns2="64eee8c4-ca7e-4c8b-ac9b-20302a7484aa" xmlns:ns3="e82239fa-4c8e-4f75-a0b8-ac5930ded508" targetNamespace="http://schemas.microsoft.com/office/2006/metadata/properties" ma:root="true" ma:fieldsID="0b650c239b41c7817e25a471ffa2125d" ns2:_="" ns3:_="">
    <xsd:import namespace="64eee8c4-ca7e-4c8b-ac9b-20302a7484aa"/>
    <xsd:import namespace="e82239fa-4c8e-4f75-a0b8-ac5930ded50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TaxCatchAll" minOccurs="0"/>
                <xsd:element ref="ns2:lcf76f155ced4ddcb4097134ff3c332f" minOccurs="0"/>
                <xsd:element ref="ns2:MediaLengthInSecond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eee8c4-ca7e-4c8b-ac9b-20302a7484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507c3c1b-a588-4d43-a74e-ae1170d8596c"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82239fa-4c8e-4f75-a0b8-ac5930ded508"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element name="TaxCatchAll" ma:index="20" nillable="true" ma:displayName="Taxonomy Catch All Column" ma:hidden="true" ma:list="{397e5b29-f6df-47ba-92ae-406218ce698d}" ma:internalName="TaxCatchAll" ma:showField="CatchAllData" ma:web="e82239fa-4c8e-4f75-a0b8-ac5930ded5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4A45AA-D1C7-447C-ACCB-B3905F2814FD}">
  <ds:schemaRefs>
    <ds:schemaRef ds:uri="http://schemas.openxmlformats.org/officeDocument/2006/bibliography"/>
  </ds:schemaRefs>
</ds:datastoreItem>
</file>

<file path=customXml/itemProps2.xml><?xml version="1.0" encoding="utf-8"?>
<ds:datastoreItem xmlns:ds="http://schemas.openxmlformats.org/officeDocument/2006/customXml" ds:itemID="{E3CF97FC-EC18-4BD1-BBA7-41DF695D2EB1}">
  <ds:schemaRefs>
    <ds:schemaRef ds:uri="http://schemas.microsoft.com/office/2006/metadata/properties"/>
    <ds:schemaRef ds:uri="http://schemas.microsoft.com/office/infopath/2007/PartnerControls"/>
    <ds:schemaRef ds:uri="e82239fa-4c8e-4f75-a0b8-ac5930ded508"/>
    <ds:schemaRef ds:uri="64eee8c4-ca7e-4c8b-ac9b-20302a7484aa"/>
  </ds:schemaRefs>
</ds:datastoreItem>
</file>

<file path=customXml/itemProps3.xml><?xml version="1.0" encoding="utf-8"?>
<ds:datastoreItem xmlns:ds="http://schemas.openxmlformats.org/officeDocument/2006/customXml" ds:itemID="{90111A3E-D3B7-4E0F-BE8B-589BCBB47D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eee8c4-ca7e-4c8b-ac9b-20302a7484aa"/>
    <ds:schemaRef ds:uri="e82239fa-4c8e-4f75-a0b8-ac5930ded5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A0426DE-01D8-4A2A-8EC0-623437F53A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1375</Words>
  <Characters>7841</Characters>
  <Application>Microsoft Office Word</Application>
  <DocSecurity>0</DocSecurity>
  <Lines>65</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dc:description/>
  <cp:lastModifiedBy>山梨県</cp:lastModifiedBy>
  <cp:revision>3</cp:revision>
  <dcterms:created xsi:type="dcterms:W3CDTF">2025-10-06T00:46:00Z</dcterms:created>
  <dcterms:modified xsi:type="dcterms:W3CDTF">2025-10-15T06:23:00Z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0x010100904E740F46764341872069A3E894A842</vt:lpwstr>
  </property>
</Properties>
</file>