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FDF60" w14:textId="7821D738" w:rsidR="00661456" w:rsidRDefault="00AB475B">
      <w:pPr>
        <w:jc w:val="center"/>
        <w:rPr>
          <w:b w:val="0"/>
          <w:sz w:val="28"/>
          <w:szCs w:val="28"/>
        </w:rPr>
      </w:pPr>
      <w:r w:rsidRPr="006D1CB8">
        <w:rPr>
          <w:rFonts w:hint="eastAsia"/>
          <w:b w:val="0"/>
          <w:color w:val="auto"/>
          <w:sz w:val="28"/>
          <w:szCs w:val="28"/>
        </w:rPr>
        <w:t>山梨県富士山科学研究所ネットワークシステム機器等賃貸借</w:t>
      </w:r>
      <w:r w:rsidRPr="008F4E53">
        <w:rPr>
          <w:rFonts w:hint="eastAsia"/>
          <w:b w:val="0"/>
          <w:sz w:val="28"/>
          <w:szCs w:val="28"/>
        </w:rPr>
        <w:t>契約書</w:t>
      </w:r>
      <w:r w:rsidR="00C301AA">
        <w:rPr>
          <w:rFonts w:hint="eastAsia"/>
          <w:b w:val="0"/>
          <w:sz w:val="28"/>
          <w:szCs w:val="28"/>
        </w:rPr>
        <w:t>（案）</w:t>
      </w:r>
    </w:p>
    <w:p w14:paraId="2AC95C0A" w14:textId="77777777" w:rsidR="00661456" w:rsidRDefault="00661456">
      <w:pPr>
        <w:rPr>
          <w:b w:val="0"/>
        </w:rPr>
      </w:pPr>
    </w:p>
    <w:p w14:paraId="09DCB045" w14:textId="16F332EC" w:rsidR="00661456" w:rsidRDefault="00C301AA">
      <w:pPr>
        <w:rPr>
          <w:b w:val="0"/>
        </w:rPr>
      </w:pPr>
      <w:r>
        <w:rPr>
          <w:rFonts w:hint="eastAsia"/>
          <w:b w:val="0"/>
        </w:rPr>
        <w:t xml:space="preserve">　</w:t>
      </w:r>
      <w:r w:rsidR="00AB475B" w:rsidRPr="008F4E53">
        <w:rPr>
          <w:rFonts w:hint="eastAsia"/>
          <w:b w:val="0"/>
        </w:rPr>
        <w:t>山梨県</w:t>
      </w:r>
      <w:r w:rsidR="00AB475B">
        <w:rPr>
          <w:rFonts w:hint="eastAsia"/>
          <w:b w:val="0"/>
        </w:rPr>
        <w:t>富士山科学研究所</w:t>
      </w:r>
      <w:r>
        <w:rPr>
          <w:rFonts w:hint="eastAsia"/>
          <w:b w:val="0"/>
        </w:rPr>
        <w:t>（以下「甲」という。）と</w:t>
      </w:r>
      <w:r>
        <w:rPr>
          <w:rFonts w:hint="eastAsia"/>
        </w:rPr>
        <w:t xml:space="preserve">　　　　　　　　　　　　</w:t>
      </w:r>
      <w:r>
        <w:rPr>
          <w:rFonts w:hint="eastAsia"/>
          <w:b w:val="0"/>
        </w:rPr>
        <w:t>（以下「乙」という。）とは、</w:t>
      </w:r>
      <w:r w:rsidR="00AB475B">
        <w:rPr>
          <w:rFonts w:hint="eastAsia"/>
          <w:b w:val="0"/>
        </w:rPr>
        <w:t>山</w:t>
      </w:r>
      <w:r w:rsidR="00AB475B" w:rsidRPr="006D1CB8">
        <w:rPr>
          <w:rFonts w:hint="eastAsia"/>
          <w:b w:val="0"/>
          <w:color w:val="auto"/>
        </w:rPr>
        <w:t>梨県富士山科学研究所ネットワークシステム機器等（以下「借入機器等」という。）</w:t>
      </w:r>
      <w:r>
        <w:rPr>
          <w:rFonts w:hint="eastAsia"/>
          <w:b w:val="0"/>
        </w:rPr>
        <w:t>の賃貸借に関し、次の条項により契約を締結する。</w:t>
      </w:r>
    </w:p>
    <w:p w14:paraId="7263093A" w14:textId="77777777" w:rsidR="00661456" w:rsidRDefault="00661456">
      <w:pPr>
        <w:rPr>
          <w:b w:val="0"/>
        </w:rPr>
      </w:pPr>
    </w:p>
    <w:p w14:paraId="5C65DED2" w14:textId="77777777" w:rsidR="00661456" w:rsidRDefault="00C301AA">
      <w:pPr>
        <w:rPr>
          <w:b w:val="0"/>
        </w:rPr>
      </w:pPr>
      <w:r>
        <w:rPr>
          <w:rFonts w:hint="eastAsia"/>
          <w:b w:val="0"/>
        </w:rPr>
        <w:t>（契約の目的）</w:t>
      </w:r>
    </w:p>
    <w:p w14:paraId="4B21F5BB" w14:textId="77777777" w:rsidR="00661456" w:rsidRDefault="00C301AA">
      <w:pPr>
        <w:ind w:left="240" w:hangingChars="100" w:hanging="240"/>
        <w:rPr>
          <w:b w:val="0"/>
        </w:rPr>
      </w:pPr>
      <w:r>
        <w:rPr>
          <w:rFonts w:hint="eastAsia"/>
          <w:b w:val="0"/>
        </w:rPr>
        <w:t xml:space="preserve">第１条　</w:t>
      </w:r>
      <w:r>
        <w:rPr>
          <w:b w:val="0"/>
        </w:rPr>
        <w:t>乙は、甲に対し</w:t>
      </w:r>
      <w:r>
        <w:rPr>
          <w:rFonts w:hint="eastAsia"/>
          <w:b w:val="0"/>
        </w:rPr>
        <w:t>て</w:t>
      </w:r>
      <w:r>
        <w:rPr>
          <w:b w:val="0"/>
        </w:rPr>
        <w:t>本契約書の各条項に従って</w:t>
      </w:r>
      <w:r>
        <w:rPr>
          <w:rFonts w:hint="eastAsia"/>
          <w:b w:val="0"/>
        </w:rPr>
        <w:t>第２条記載の物件を</w:t>
      </w:r>
      <w:r>
        <w:rPr>
          <w:b w:val="0"/>
        </w:rPr>
        <w:t>賃貸</w:t>
      </w:r>
      <w:r>
        <w:rPr>
          <w:rFonts w:hint="eastAsia"/>
          <w:b w:val="0"/>
        </w:rPr>
        <w:t>するもの</w:t>
      </w:r>
      <w:r>
        <w:rPr>
          <w:b w:val="0"/>
        </w:rPr>
        <w:t>とし、甲は、乙に対し</w:t>
      </w:r>
      <w:r>
        <w:rPr>
          <w:rFonts w:hint="eastAsia"/>
          <w:b w:val="0"/>
        </w:rPr>
        <w:t>て</w:t>
      </w:r>
      <w:r>
        <w:rPr>
          <w:b w:val="0"/>
        </w:rPr>
        <w:t>本契約に記載された賃借料を支払うものとする。</w:t>
      </w:r>
    </w:p>
    <w:p w14:paraId="70DCDFCC" w14:textId="77777777" w:rsidR="00661456" w:rsidRDefault="00661456">
      <w:pPr>
        <w:rPr>
          <w:b w:val="0"/>
        </w:rPr>
      </w:pPr>
    </w:p>
    <w:p w14:paraId="64827F48" w14:textId="77777777" w:rsidR="00661456" w:rsidRDefault="00C301AA">
      <w:pPr>
        <w:rPr>
          <w:b w:val="0"/>
        </w:rPr>
      </w:pPr>
      <w:r>
        <w:rPr>
          <w:rFonts w:hint="eastAsia"/>
          <w:b w:val="0"/>
        </w:rPr>
        <w:t>（契約物件）</w:t>
      </w:r>
    </w:p>
    <w:p w14:paraId="7D59D5D4" w14:textId="5C3C954F" w:rsidR="00661456" w:rsidRPr="00AB475B" w:rsidRDefault="00C301AA" w:rsidP="00AB475B">
      <w:pPr>
        <w:ind w:left="240" w:hangingChars="100" w:hanging="240"/>
        <w:rPr>
          <w:b w:val="0"/>
          <w:color w:val="FF0000"/>
        </w:rPr>
      </w:pPr>
      <w:r>
        <w:rPr>
          <w:rFonts w:hint="eastAsia"/>
          <w:b w:val="0"/>
        </w:rPr>
        <w:t>第２条　乙が甲に供給する物件は、別紙１「</w:t>
      </w:r>
      <w:r w:rsidR="00AB475B" w:rsidRPr="00AB475B">
        <w:rPr>
          <w:rFonts w:hint="eastAsia"/>
          <w:b w:val="0"/>
          <w:color w:val="auto"/>
        </w:rPr>
        <w:t>山梨県富士山科学研究所ネットワークシステム機器等</w:t>
      </w:r>
      <w:r w:rsidRPr="00AB475B">
        <w:rPr>
          <w:rFonts w:hint="eastAsia"/>
          <w:b w:val="0"/>
          <w:color w:val="auto"/>
        </w:rPr>
        <w:t>賃貸借仕様</w:t>
      </w:r>
      <w:r>
        <w:rPr>
          <w:rFonts w:hint="eastAsia"/>
          <w:b w:val="0"/>
        </w:rPr>
        <w:t>書」（以下「仕様書」という。）、別紙２「物件一覧表」及び別紙３「物件仕様」のとおりとする。</w:t>
      </w:r>
    </w:p>
    <w:p w14:paraId="7A6D1CB3" w14:textId="77777777" w:rsidR="00661456" w:rsidRDefault="00661456">
      <w:pPr>
        <w:rPr>
          <w:b w:val="0"/>
        </w:rPr>
      </w:pPr>
    </w:p>
    <w:p w14:paraId="46F2F471" w14:textId="77777777" w:rsidR="00661456" w:rsidRDefault="00C301AA">
      <w:pPr>
        <w:rPr>
          <w:b w:val="0"/>
        </w:rPr>
      </w:pPr>
      <w:r>
        <w:rPr>
          <w:rFonts w:hint="eastAsia"/>
          <w:b w:val="0"/>
        </w:rPr>
        <w:t>（契約期間）</w:t>
      </w:r>
    </w:p>
    <w:p w14:paraId="66A44A8B" w14:textId="77777777" w:rsidR="00521225" w:rsidRDefault="00C301AA" w:rsidP="00521225">
      <w:pPr>
        <w:ind w:left="240" w:hangingChars="100" w:hanging="240"/>
        <w:rPr>
          <w:b w:val="0"/>
        </w:rPr>
      </w:pPr>
      <w:r>
        <w:rPr>
          <w:rFonts w:hint="eastAsia"/>
          <w:b w:val="0"/>
        </w:rPr>
        <w:t xml:space="preserve">第３条　</w:t>
      </w:r>
      <w:r w:rsidR="00521225">
        <w:rPr>
          <w:rFonts w:hint="eastAsia"/>
          <w:b w:val="0"/>
        </w:rPr>
        <w:t>契約期間及び物件の賃貸借期間次のとおりとする。</w:t>
      </w:r>
    </w:p>
    <w:p w14:paraId="47CCAEC1" w14:textId="6014388B" w:rsidR="00521225" w:rsidRPr="0075562A" w:rsidRDefault="00521225" w:rsidP="00521225">
      <w:pPr>
        <w:ind w:leftChars="100" w:left="241" w:firstLineChars="100" w:firstLine="240"/>
        <w:rPr>
          <w:b w:val="0"/>
          <w:color w:val="auto"/>
        </w:rPr>
      </w:pPr>
      <w:r w:rsidRPr="0075562A">
        <w:rPr>
          <w:rFonts w:hint="eastAsia"/>
          <w:b w:val="0"/>
          <w:color w:val="auto"/>
        </w:rPr>
        <w:t>契約期間　　契約日から令和１２年１２月</w:t>
      </w:r>
      <w:r w:rsidR="00C32695">
        <w:rPr>
          <w:rFonts w:hint="eastAsia"/>
          <w:b w:val="0"/>
          <w:color w:val="auto"/>
        </w:rPr>
        <w:t>２７</w:t>
      </w:r>
      <w:r w:rsidRPr="0075562A">
        <w:rPr>
          <w:rFonts w:hint="eastAsia"/>
          <w:b w:val="0"/>
          <w:color w:val="auto"/>
        </w:rPr>
        <w:t>日までとする。</w:t>
      </w:r>
    </w:p>
    <w:p w14:paraId="71985ECD" w14:textId="4C443528" w:rsidR="00661456" w:rsidRPr="0075562A" w:rsidRDefault="00521225" w:rsidP="00C32695">
      <w:pPr>
        <w:ind w:leftChars="100" w:left="241" w:firstLineChars="100" w:firstLine="240"/>
        <w:rPr>
          <w:b w:val="0"/>
          <w:color w:val="auto"/>
        </w:rPr>
      </w:pPr>
      <w:r w:rsidRPr="0075562A">
        <w:rPr>
          <w:rFonts w:hint="eastAsia"/>
          <w:b w:val="0"/>
          <w:color w:val="auto"/>
        </w:rPr>
        <w:t>賃貸借期間　令和</w:t>
      </w:r>
      <w:r w:rsidR="00C32695">
        <w:rPr>
          <w:rFonts w:hint="eastAsia"/>
          <w:b w:val="0"/>
          <w:color w:val="auto"/>
        </w:rPr>
        <w:t>７</w:t>
      </w:r>
      <w:r w:rsidRPr="0075562A">
        <w:rPr>
          <w:rFonts w:hint="eastAsia"/>
          <w:b w:val="0"/>
          <w:color w:val="auto"/>
        </w:rPr>
        <w:t>年</w:t>
      </w:r>
      <w:r w:rsidR="00C32695">
        <w:rPr>
          <w:rFonts w:hint="eastAsia"/>
          <w:b w:val="0"/>
          <w:color w:val="auto"/>
        </w:rPr>
        <w:t>１２</w:t>
      </w:r>
      <w:r w:rsidRPr="0075562A">
        <w:rPr>
          <w:rFonts w:hint="eastAsia"/>
          <w:b w:val="0"/>
          <w:color w:val="auto"/>
        </w:rPr>
        <w:t>月</w:t>
      </w:r>
      <w:r w:rsidR="00C32695">
        <w:rPr>
          <w:rFonts w:hint="eastAsia"/>
          <w:b w:val="0"/>
          <w:color w:val="auto"/>
        </w:rPr>
        <w:t>２８</w:t>
      </w:r>
      <w:r w:rsidRPr="0075562A">
        <w:rPr>
          <w:rFonts w:hint="eastAsia"/>
          <w:b w:val="0"/>
          <w:color w:val="auto"/>
        </w:rPr>
        <w:t>日から令和１２年１２月</w:t>
      </w:r>
      <w:r w:rsidR="00C32695">
        <w:rPr>
          <w:rFonts w:hint="eastAsia"/>
          <w:b w:val="0"/>
          <w:color w:val="auto"/>
        </w:rPr>
        <w:t>２７</w:t>
      </w:r>
      <w:r w:rsidRPr="0075562A">
        <w:rPr>
          <w:rFonts w:hint="eastAsia"/>
          <w:b w:val="0"/>
          <w:color w:val="auto"/>
        </w:rPr>
        <w:t>日までとする。</w:t>
      </w:r>
    </w:p>
    <w:p w14:paraId="7D79D0CF" w14:textId="77777777" w:rsidR="00661456" w:rsidRPr="008A29B6" w:rsidRDefault="00661456">
      <w:pPr>
        <w:rPr>
          <w:b w:val="0"/>
        </w:rPr>
      </w:pPr>
    </w:p>
    <w:p w14:paraId="454C9C98" w14:textId="77777777" w:rsidR="00661456" w:rsidRDefault="00C301AA">
      <w:pPr>
        <w:rPr>
          <w:b w:val="0"/>
        </w:rPr>
      </w:pPr>
      <w:r>
        <w:rPr>
          <w:rFonts w:hint="eastAsia"/>
          <w:b w:val="0"/>
        </w:rPr>
        <w:t>（物件の設置場所）</w:t>
      </w:r>
    </w:p>
    <w:p w14:paraId="272055C0" w14:textId="77777777" w:rsidR="00661456" w:rsidRDefault="00C301AA">
      <w:pPr>
        <w:rPr>
          <w:b w:val="0"/>
        </w:rPr>
      </w:pPr>
      <w:r>
        <w:rPr>
          <w:rFonts w:hint="eastAsia"/>
          <w:b w:val="0"/>
        </w:rPr>
        <w:t>第４条　物件の設置場所は、次に掲げるとおりとする。</w:t>
      </w:r>
    </w:p>
    <w:p w14:paraId="1E867B1F" w14:textId="2135420C" w:rsidR="00661456" w:rsidRDefault="00C301AA">
      <w:pPr>
        <w:ind w:firstLineChars="100" w:firstLine="240"/>
        <w:rPr>
          <w:b w:val="0"/>
        </w:rPr>
      </w:pPr>
      <w:r>
        <w:rPr>
          <w:rFonts w:hint="eastAsia"/>
          <w:b w:val="0"/>
        </w:rPr>
        <w:t>（１）</w:t>
      </w:r>
      <w:r w:rsidR="00AB475B" w:rsidRPr="006D1CB8">
        <w:rPr>
          <w:rFonts w:hint="eastAsia"/>
          <w:b w:val="0"/>
          <w:color w:val="auto"/>
        </w:rPr>
        <w:t>山梨県富士山科学研究所</w:t>
      </w:r>
    </w:p>
    <w:p w14:paraId="282E1BF8" w14:textId="0FDF9ABF" w:rsidR="00661456" w:rsidRDefault="00C301AA">
      <w:pPr>
        <w:ind w:firstLineChars="100" w:firstLine="240"/>
        <w:rPr>
          <w:b w:val="0"/>
        </w:rPr>
      </w:pPr>
      <w:r>
        <w:rPr>
          <w:rFonts w:hint="eastAsia"/>
          <w:b w:val="0"/>
        </w:rPr>
        <w:t>（２）</w:t>
      </w:r>
      <w:r w:rsidR="00AB475B" w:rsidRPr="006D1CB8">
        <w:rPr>
          <w:rFonts w:hint="eastAsia"/>
          <w:b w:val="0"/>
          <w:color w:val="auto"/>
        </w:rPr>
        <w:t>山梨県富士山科学研究所副所長</w:t>
      </w:r>
      <w:r>
        <w:rPr>
          <w:rFonts w:hint="eastAsia"/>
          <w:b w:val="0"/>
        </w:rPr>
        <w:t>が指定する場所</w:t>
      </w:r>
    </w:p>
    <w:p w14:paraId="0BF3CC6B" w14:textId="77777777" w:rsidR="00661456" w:rsidRPr="00AB475B" w:rsidRDefault="00661456">
      <w:pPr>
        <w:rPr>
          <w:b w:val="0"/>
        </w:rPr>
      </w:pPr>
    </w:p>
    <w:p w14:paraId="22F5D7C0" w14:textId="77777777" w:rsidR="00661456" w:rsidRDefault="00C301AA">
      <w:pPr>
        <w:rPr>
          <w:b w:val="0"/>
        </w:rPr>
      </w:pPr>
      <w:r>
        <w:rPr>
          <w:rFonts w:hint="eastAsia"/>
          <w:b w:val="0"/>
        </w:rPr>
        <w:t>（賃借料）</w:t>
      </w:r>
    </w:p>
    <w:p w14:paraId="4C62A10A" w14:textId="77777777" w:rsidR="00661456" w:rsidRDefault="00C301AA">
      <w:pPr>
        <w:rPr>
          <w:b w:val="0"/>
        </w:rPr>
      </w:pPr>
      <w:r>
        <w:rPr>
          <w:rFonts w:hint="eastAsia"/>
          <w:b w:val="0"/>
        </w:rPr>
        <w:t>第５条　物件の賃借料は、次のとおりとする。</w:t>
      </w:r>
    </w:p>
    <w:p w14:paraId="7EC8D0A0" w14:textId="77777777" w:rsidR="00661456" w:rsidRDefault="00C301AA">
      <w:pPr>
        <w:rPr>
          <w:b w:val="0"/>
        </w:rPr>
      </w:pPr>
      <w:r>
        <w:rPr>
          <w:rFonts w:hint="eastAsia"/>
          <w:b w:val="0"/>
        </w:rPr>
        <w:t xml:space="preserve">　（１）契約金額　　　賃借料　　　　　　　　　　金</w:t>
      </w:r>
      <w:r>
        <w:rPr>
          <w:rFonts w:hint="eastAsia"/>
        </w:rPr>
        <w:t xml:space="preserve">　　　　　　　　　　　</w:t>
      </w:r>
      <w:r>
        <w:rPr>
          <w:rFonts w:hint="eastAsia"/>
          <w:b w:val="0"/>
        </w:rPr>
        <w:t>円</w:t>
      </w:r>
    </w:p>
    <w:p w14:paraId="78F87BB7" w14:textId="77777777" w:rsidR="00661456" w:rsidRDefault="00C301AA">
      <w:pPr>
        <w:rPr>
          <w:b w:val="0"/>
        </w:rPr>
      </w:pPr>
      <w:r>
        <w:rPr>
          <w:rFonts w:hint="eastAsia"/>
          <w:b w:val="0"/>
        </w:rPr>
        <w:t xml:space="preserve">　　（うち取引に係る消費税及び地方消費税の額　　金</w:t>
      </w:r>
      <w:r>
        <w:rPr>
          <w:rFonts w:hint="eastAsia"/>
        </w:rPr>
        <w:t xml:space="preserve">　　　　　　　　　　　</w:t>
      </w:r>
      <w:r>
        <w:rPr>
          <w:rFonts w:hint="eastAsia"/>
          <w:b w:val="0"/>
        </w:rPr>
        <w:t>円）</w:t>
      </w:r>
    </w:p>
    <w:p w14:paraId="6FAF0367" w14:textId="5BC21EF1" w:rsidR="00661456" w:rsidRDefault="00C301AA">
      <w:pPr>
        <w:rPr>
          <w:b w:val="0"/>
        </w:rPr>
      </w:pPr>
      <w:r>
        <w:rPr>
          <w:rFonts w:hint="eastAsia"/>
          <w:b w:val="0"/>
        </w:rPr>
        <w:t xml:space="preserve">　　　　　　　　　　　</w:t>
      </w:r>
    </w:p>
    <w:p w14:paraId="28228439" w14:textId="77777777" w:rsidR="00661456" w:rsidRDefault="00C301AA">
      <w:pPr>
        <w:widowControl/>
        <w:suppressAutoHyphens w:val="0"/>
        <w:wordWrap/>
        <w:adjustRightInd/>
        <w:textAlignment w:val="auto"/>
        <w:rPr>
          <w:b w:val="0"/>
        </w:rPr>
      </w:pPr>
      <w:r>
        <w:rPr>
          <w:b w:val="0"/>
        </w:rPr>
        <w:br w:type="page"/>
      </w:r>
    </w:p>
    <w:p w14:paraId="4F3757A5" w14:textId="77777777" w:rsidR="00661456" w:rsidRDefault="00C301AA">
      <w:pPr>
        <w:rPr>
          <w:b w:val="0"/>
        </w:rPr>
      </w:pPr>
      <w:r>
        <w:rPr>
          <w:rFonts w:hint="eastAsia"/>
          <w:b w:val="0"/>
        </w:rPr>
        <w:lastRenderedPageBreak/>
        <w:t xml:space="preserve">　（２）物件の各月の賃借料は、次のとおりとする。</w:t>
      </w:r>
    </w:p>
    <w:p w14:paraId="192A4616" w14:textId="2C28CC01" w:rsidR="00661456" w:rsidRPr="008A29B6" w:rsidRDefault="00C301AA">
      <w:pPr>
        <w:rPr>
          <w:b w:val="0"/>
          <w:color w:val="auto"/>
        </w:rPr>
      </w:pPr>
      <w:r>
        <w:rPr>
          <w:rFonts w:hint="eastAsia"/>
          <w:b w:val="0"/>
        </w:rPr>
        <w:t xml:space="preserve">　　</w:t>
      </w:r>
      <w:r w:rsidRPr="008A29B6">
        <w:rPr>
          <w:rFonts w:hint="eastAsia"/>
          <w:b w:val="0"/>
          <w:color w:val="auto"/>
        </w:rPr>
        <w:t xml:space="preserve">　・令和</w:t>
      </w:r>
      <w:r w:rsidR="00007A52" w:rsidRPr="008A29B6">
        <w:rPr>
          <w:rFonts w:hint="eastAsia"/>
          <w:b w:val="0"/>
          <w:color w:val="auto"/>
        </w:rPr>
        <w:t>７</w:t>
      </w:r>
      <w:r w:rsidRPr="008A29B6">
        <w:rPr>
          <w:rFonts w:hint="eastAsia"/>
          <w:b w:val="0"/>
          <w:color w:val="auto"/>
        </w:rPr>
        <w:t>年</w:t>
      </w:r>
      <w:r w:rsidR="00007A52" w:rsidRPr="008A29B6">
        <w:rPr>
          <w:rFonts w:hint="eastAsia"/>
          <w:b w:val="0"/>
          <w:color w:val="auto"/>
        </w:rPr>
        <w:t>１２</w:t>
      </w:r>
      <w:r w:rsidRPr="008A29B6">
        <w:rPr>
          <w:rFonts w:hint="eastAsia"/>
          <w:b w:val="0"/>
          <w:color w:val="auto"/>
        </w:rPr>
        <w:t>月</w:t>
      </w:r>
      <w:r w:rsidR="008A29B6" w:rsidRPr="008A29B6">
        <w:rPr>
          <w:rFonts w:hint="eastAsia"/>
          <w:b w:val="0"/>
          <w:color w:val="auto"/>
        </w:rPr>
        <w:t>２９</w:t>
      </w:r>
      <w:r w:rsidRPr="008A29B6">
        <w:rPr>
          <w:rFonts w:hint="eastAsia"/>
          <w:b w:val="0"/>
          <w:color w:val="auto"/>
        </w:rPr>
        <w:t>日から令和</w:t>
      </w:r>
      <w:r w:rsidR="00007A52" w:rsidRPr="008A29B6">
        <w:rPr>
          <w:rFonts w:hint="eastAsia"/>
          <w:b w:val="0"/>
          <w:color w:val="auto"/>
        </w:rPr>
        <w:t>７</w:t>
      </w:r>
      <w:r w:rsidRPr="008A29B6">
        <w:rPr>
          <w:rFonts w:hint="eastAsia"/>
          <w:b w:val="0"/>
          <w:color w:val="auto"/>
        </w:rPr>
        <w:t>年</w:t>
      </w:r>
      <w:r w:rsidR="00007A52" w:rsidRPr="008A29B6">
        <w:rPr>
          <w:rFonts w:hint="eastAsia"/>
          <w:b w:val="0"/>
          <w:color w:val="auto"/>
        </w:rPr>
        <w:t>１２</w:t>
      </w:r>
      <w:r w:rsidRPr="008A29B6">
        <w:rPr>
          <w:rFonts w:hint="eastAsia"/>
          <w:b w:val="0"/>
          <w:color w:val="auto"/>
        </w:rPr>
        <w:t>月</w:t>
      </w:r>
      <w:r w:rsidR="00007A52" w:rsidRPr="008A29B6">
        <w:rPr>
          <w:rFonts w:hint="eastAsia"/>
          <w:b w:val="0"/>
          <w:color w:val="auto"/>
        </w:rPr>
        <w:t>３１</w:t>
      </w:r>
      <w:r w:rsidRPr="008A29B6">
        <w:rPr>
          <w:rFonts w:hint="eastAsia"/>
          <w:b w:val="0"/>
          <w:color w:val="auto"/>
        </w:rPr>
        <w:t xml:space="preserve">日まで　　</w:t>
      </w:r>
    </w:p>
    <w:p w14:paraId="05CF781D" w14:textId="77777777" w:rsidR="00661456" w:rsidRPr="008A29B6" w:rsidRDefault="00C301AA">
      <w:pPr>
        <w:ind w:firstLineChars="2300" w:firstLine="5520"/>
        <w:rPr>
          <w:b w:val="0"/>
          <w:color w:val="auto"/>
        </w:rPr>
      </w:pPr>
      <w:r w:rsidRPr="008A29B6">
        <w:rPr>
          <w:rFonts w:hint="eastAsia"/>
          <w:b w:val="0"/>
          <w:color w:val="auto"/>
        </w:rPr>
        <w:t>月額　金　　　　　　円</w:t>
      </w:r>
    </w:p>
    <w:p w14:paraId="033F93E8" w14:textId="77777777" w:rsidR="00661456" w:rsidRPr="008A29B6" w:rsidRDefault="00C301AA">
      <w:pPr>
        <w:rPr>
          <w:b w:val="0"/>
          <w:color w:val="auto"/>
        </w:rPr>
      </w:pPr>
      <w:r w:rsidRPr="008A29B6">
        <w:rPr>
          <w:rFonts w:hint="eastAsia"/>
          <w:b w:val="0"/>
          <w:color w:val="auto"/>
        </w:rPr>
        <w:t xml:space="preserve">　　　　（うち取引に係る消費税及び地方消費税の額　　金　　　　　　円）</w:t>
      </w:r>
    </w:p>
    <w:p w14:paraId="3919D491" w14:textId="107A990C" w:rsidR="00661456" w:rsidRPr="008A29B6" w:rsidRDefault="00C301AA">
      <w:pPr>
        <w:widowControl/>
        <w:suppressAutoHyphens w:val="0"/>
        <w:wordWrap/>
        <w:adjustRightInd/>
        <w:textAlignment w:val="auto"/>
        <w:rPr>
          <w:b w:val="0"/>
          <w:color w:val="auto"/>
        </w:rPr>
      </w:pPr>
      <w:r w:rsidRPr="008A29B6">
        <w:rPr>
          <w:rFonts w:hint="eastAsia"/>
          <w:b w:val="0"/>
          <w:color w:val="auto"/>
        </w:rPr>
        <w:t xml:space="preserve">　　　・令和</w:t>
      </w:r>
      <w:r w:rsidR="00007A52" w:rsidRPr="008A29B6">
        <w:rPr>
          <w:rFonts w:hint="eastAsia"/>
          <w:b w:val="0"/>
          <w:color w:val="auto"/>
        </w:rPr>
        <w:t>８</w:t>
      </w:r>
      <w:r w:rsidRPr="008A29B6">
        <w:rPr>
          <w:rFonts w:hint="eastAsia"/>
          <w:b w:val="0"/>
          <w:color w:val="auto"/>
        </w:rPr>
        <w:t>年</w:t>
      </w:r>
      <w:r w:rsidR="00007A52" w:rsidRPr="008A29B6">
        <w:rPr>
          <w:rFonts w:hint="eastAsia"/>
          <w:b w:val="0"/>
          <w:color w:val="auto"/>
        </w:rPr>
        <w:t>１</w:t>
      </w:r>
      <w:r w:rsidRPr="008A29B6">
        <w:rPr>
          <w:rFonts w:hint="eastAsia"/>
          <w:b w:val="0"/>
          <w:color w:val="auto"/>
        </w:rPr>
        <w:t>月</w:t>
      </w:r>
      <w:r w:rsidR="00007A52" w:rsidRPr="008A29B6">
        <w:rPr>
          <w:rFonts w:hint="eastAsia"/>
          <w:b w:val="0"/>
          <w:color w:val="auto"/>
        </w:rPr>
        <w:t>１</w:t>
      </w:r>
      <w:r w:rsidRPr="008A29B6">
        <w:rPr>
          <w:rFonts w:hint="eastAsia"/>
          <w:b w:val="0"/>
          <w:color w:val="auto"/>
        </w:rPr>
        <w:t>日から令和</w:t>
      </w:r>
      <w:r w:rsidR="00007A52" w:rsidRPr="008A29B6">
        <w:rPr>
          <w:rFonts w:hint="eastAsia"/>
          <w:b w:val="0"/>
          <w:color w:val="auto"/>
        </w:rPr>
        <w:t>１２</w:t>
      </w:r>
      <w:r w:rsidRPr="008A29B6">
        <w:rPr>
          <w:rFonts w:hint="eastAsia"/>
          <w:b w:val="0"/>
          <w:color w:val="auto"/>
        </w:rPr>
        <w:t>年</w:t>
      </w:r>
      <w:r w:rsidR="00007A52" w:rsidRPr="008A29B6">
        <w:rPr>
          <w:rFonts w:hint="eastAsia"/>
          <w:b w:val="0"/>
          <w:color w:val="auto"/>
        </w:rPr>
        <w:t>１</w:t>
      </w:r>
      <w:r w:rsidR="008A29B6" w:rsidRPr="008A29B6">
        <w:rPr>
          <w:rFonts w:hint="eastAsia"/>
          <w:b w:val="0"/>
          <w:color w:val="auto"/>
        </w:rPr>
        <w:t>２</w:t>
      </w:r>
      <w:r w:rsidRPr="008A29B6">
        <w:rPr>
          <w:rFonts w:hint="eastAsia"/>
          <w:b w:val="0"/>
          <w:color w:val="auto"/>
        </w:rPr>
        <w:t>月</w:t>
      </w:r>
      <w:r w:rsidR="00007A52" w:rsidRPr="008A29B6">
        <w:rPr>
          <w:rFonts w:hint="eastAsia"/>
          <w:b w:val="0"/>
          <w:color w:val="auto"/>
        </w:rPr>
        <w:t>３</w:t>
      </w:r>
      <w:r w:rsidR="008A29B6" w:rsidRPr="008A29B6">
        <w:rPr>
          <w:rFonts w:hint="eastAsia"/>
          <w:b w:val="0"/>
          <w:color w:val="auto"/>
        </w:rPr>
        <w:t>１</w:t>
      </w:r>
      <w:r w:rsidRPr="008A29B6">
        <w:rPr>
          <w:rFonts w:hint="eastAsia"/>
          <w:b w:val="0"/>
          <w:color w:val="auto"/>
        </w:rPr>
        <w:t xml:space="preserve">日まで　　</w:t>
      </w:r>
    </w:p>
    <w:p w14:paraId="2EFC9BBE" w14:textId="77777777" w:rsidR="00661456" w:rsidRDefault="00C301AA">
      <w:pPr>
        <w:ind w:firstLineChars="2300" w:firstLine="5520"/>
        <w:rPr>
          <w:b w:val="0"/>
        </w:rPr>
      </w:pPr>
      <w:r>
        <w:rPr>
          <w:rFonts w:hint="eastAsia"/>
          <w:b w:val="0"/>
        </w:rPr>
        <w:t>月額　金　　　　　　円</w:t>
      </w:r>
    </w:p>
    <w:p w14:paraId="2BEF8312" w14:textId="77777777" w:rsidR="00661456" w:rsidRDefault="00C301AA">
      <w:pPr>
        <w:rPr>
          <w:b w:val="0"/>
        </w:rPr>
      </w:pPr>
      <w:r>
        <w:rPr>
          <w:rFonts w:hint="eastAsia"/>
          <w:b w:val="0"/>
        </w:rPr>
        <w:t xml:space="preserve">　　　　（うち取引に係る消費税及び地方消費税の額　　金　　　　　　円）</w:t>
      </w:r>
    </w:p>
    <w:p w14:paraId="2FA87884" w14:textId="77777777" w:rsidR="00007A52" w:rsidRPr="00007A52" w:rsidRDefault="00007A52">
      <w:pPr>
        <w:rPr>
          <w:b w:val="0"/>
        </w:rPr>
      </w:pPr>
    </w:p>
    <w:p w14:paraId="1E84021D" w14:textId="77777777" w:rsidR="00661456" w:rsidRDefault="00C301AA">
      <w:pPr>
        <w:ind w:left="240" w:hangingChars="100" w:hanging="240"/>
        <w:rPr>
          <w:b w:val="0"/>
        </w:rPr>
      </w:pPr>
      <w:r>
        <w:rPr>
          <w:rFonts w:hint="eastAsia"/>
          <w:b w:val="0"/>
        </w:rPr>
        <w:t>２　契約締結後、消費税法（昭和６３年法律第１０８号）、地方税法（昭和２５年法律第２２６号）の改正等によって消費税及び地方消費税の額に変動が生じたときは、甲及び乙は、前項の賃借料（消費税及び地方消費税を含む。）を変更する契約を締結できるものとする。</w:t>
      </w:r>
    </w:p>
    <w:p w14:paraId="4951CB55" w14:textId="77777777" w:rsidR="00661456" w:rsidRDefault="00661456">
      <w:pPr>
        <w:ind w:left="480" w:hangingChars="200" w:hanging="480"/>
        <w:rPr>
          <w:b w:val="0"/>
        </w:rPr>
      </w:pPr>
    </w:p>
    <w:p w14:paraId="61F24994" w14:textId="77777777" w:rsidR="00661456" w:rsidRDefault="00C301AA">
      <w:pPr>
        <w:rPr>
          <w:b w:val="0"/>
        </w:rPr>
      </w:pPr>
      <w:r>
        <w:rPr>
          <w:rFonts w:hint="eastAsia"/>
          <w:b w:val="0"/>
        </w:rPr>
        <w:t>（契約保証金）</w:t>
      </w:r>
    </w:p>
    <w:p w14:paraId="26FD9A78" w14:textId="77777777" w:rsidR="00661456" w:rsidRDefault="00C301AA">
      <w:pPr>
        <w:pStyle w:val="ab"/>
        <w:ind w:leftChars="0" w:left="240" w:hangingChars="100" w:hanging="240"/>
        <w:rPr>
          <w:b/>
        </w:rPr>
      </w:pPr>
      <w:r>
        <w:rPr>
          <w:rFonts w:hint="eastAsia"/>
          <w:sz w:val="24"/>
          <w:szCs w:val="24"/>
        </w:rPr>
        <w:t>第６条</w:t>
      </w:r>
      <w:r>
        <w:rPr>
          <w:rFonts w:hint="eastAsia"/>
          <w:b/>
        </w:rPr>
        <w:t xml:space="preserve">　</w:t>
      </w:r>
      <w:r>
        <w:rPr>
          <w:rFonts w:hint="eastAsia"/>
          <w:sz w:val="24"/>
          <w:szCs w:val="24"/>
        </w:rPr>
        <w:t>乙は、この契約の締結と同時に、甲に契約保証金として契約金額の１００分の１０以上の金額を納付すること。ただし、山梨県財務規則（昭和３９年山梨県規則第１１号）第１０９条の２各号に該当する場合は免除する</w:t>
      </w:r>
      <w:r>
        <w:rPr>
          <w:rFonts w:cs="Times New Roman" w:hint="eastAsia"/>
          <w:sz w:val="24"/>
          <w:szCs w:val="24"/>
        </w:rPr>
        <w:t>。</w:t>
      </w:r>
    </w:p>
    <w:p w14:paraId="6A1BB00E" w14:textId="77777777" w:rsidR="00661456" w:rsidRDefault="00661456">
      <w:pPr>
        <w:pStyle w:val="ab"/>
        <w:ind w:leftChars="0" w:left="0" w:firstLineChars="0" w:firstLine="0"/>
        <w:rPr>
          <w:b/>
        </w:rPr>
      </w:pPr>
    </w:p>
    <w:p w14:paraId="433DE759" w14:textId="77777777" w:rsidR="00661456" w:rsidRDefault="00C301AA">
      <w:pPr>
        <w:widowControl/>
        <w:suppressAutoHyphens w:val="0"/>
        <w:wordWrap/>
        <w:adjustRightInd/>
        <w:textAlignment w:val="auto"/>
        <w:rPr>
          <w:b w:val="0"/>
        </w:rPr>
      </w:pPr>
      <w:r>
        <w:rPr>
          <w:rFonts w:hint="eastAsia"/>
          <w:b w:val="0"/>
        </w:rPr>
        <w:t>（物件の納入）</w:t>
      </w:r>
    </w:p>
    <w:p w14:paraId="38E10824" w14:textId="77777777" w:rsidR="00661456" w:rsidRDefault="00C301AA">
      <w:pPr>
        <w:widowControl/>
        <w:suppressAutoHyphens w:val="0"/>
        <w:wordWrap/>
        <w:adjustRightInd/>
        <w:ind w:left="240" w:hangingChars="100" w:hanging="240"/>
        <w:textAlignment w:val="auto"/>
        <w:rPr>
          <w:b w:val="0"/>
        </w:rPr>
      </w:pPr>
      <w:r>
        <w:rPr>
          <w:rFonts w:hint="eastAsia"/>
          <w:b w:val="0"/>
        </w:rPr>
        <w:t>第７条　乙は、物件を契約書等で指定された場所へ乙の負担で納入し、使用可能な状態に調整した上、賃貸借期間の開始日から甲の使用に供しなければならない。</w:t>
      </w:r>
    </w:p>
    <w:p w14:paraId="2C021982" w14:textId="77777777" w:rsidR="00661456" w:rsidRDefault="00661456">
      <w:pPr>
        <w:widowControl/>
        <w:suppressAutoHyphens w:val="0"/>
        <w:wordWrap/>
        <w:adjustRightInd/>
        <w:ind w:left="240" w:hangingChars="100" w:hanging="240"/>
        <w:textAlignment w:val="auto"/>
        <w:rPr>
          <w:b w:val="0"/>
        </w:rPr>
      </w:pPr>
    </w:p>
    <w:p w14:paraId="67994E31" w14:textId="77777777" w:rsidR="00661456" w:rsidRDefault="00C301AA">
      <w:pPr>
        <w:widowControl/>
        <w:suppressAutoHyphens w:val="0"/>
        <w:wordWrap/>
        <w:adjustRightInd/>
        <w:textAlignment w:val="auto"/>
        <w:rPr>
          <w:b w:val="0"/>
        </w:rPr>
      </w:pPr>
      <w:r>
        <w:rPr>
          <w:rFonts w:hint="eastAsia"/>
          <w:b w:val="0"/>
        </w:rPr>
        <w:t>（契約不適合責任）</w:t>
      </w:r>
    </w:p>
    <w:p w14:paraId="7F598FF4" w14:textId="77777777" w:rsidR="00661456" w:rsidRDefault="00C301AA">
      <w:pPr>
        <w:widowControl/>
        <w:suppressAutoHyphens w:val="0"/>
        <w:wordWrap/>
        <w:adjustRightInd/>
        <w:ind w:left="240" w:hangingChars="100" w:hanging="240"/>
        <w:textAlignment w:val="auto"/>
        <w:rPr>
          <w:b w:val="0"/>
        </w:rPr>
      </w:pPr>
      <w:r>
        <w:rPr>
          <w:rFonts w:hint="eastAsia"/>
          <w:b w:val="0"/>
        </w:rPr>
        <w:t>第８条　前条の規定による物件の納入後、物件について仕様書との不一致（以下「契約不適合」という。）が発見された場合、甲は乙に対して当該契約不適合の修正等の履行の追完（以下「追完」という。）を請求することができ、乙は、当該追完を行うものとする。ただし、甲に不相当な負担を課するものでないときは、乙は甲が請求した方法と異なる方法による追完を行うことができる。</w:t>
      </w:r>
    </w:p>
    <w:p w14:paraId="29F481E5" w14:textId="77777777" w:rsidR="00661456" w:rsidRDefault="00C301AA">
      <w:pPr>
        <w:widowControl/>
        <w:suppressAutoHyphens w:val="0"/>
        <w:wordWrap/>
        <w:adjustRightInd/>
        <w:ind w:left="240" w:hangingChars="100" w:hanging="240"/>
        <w:textAlignment w:val="auto"/>
        <w:rPr>
          <w:b w:val="0"/>
        </w:rPr>
      </w:pPr>
      <w:r>
        <w:rPr>
          <w:rFonts w:hint="eastAsia"/>
          <w:b w:val="0"/>
        </w:rPr>
        <w:t>２</w:t>
      </w:r>
      <w:r>
        <w:rPr>
          <w:b w:val="0"/>
        </w:rPr>
        <w:t xml:space="preserve">　甲は、当該契約不適合（乙の責めに帰すべき事由により生じたものに限る。）により損害を被った場合、乙に対して損害賠償を請求することができる。</w:t>
      </w:r>
    </w:p>
    <w:p w14:paraId="24280A94" w14:textId="77777777" w:rsidR="00661456" w:rsidRDefault="00C301AA">
      <w:pPr>
        <w:widowControl/>
        <w:suppressAutoHyphens w:val="0"/>
        <w:wordWrap/>
        <w:adjustRightInd/>
        <w:ind w:left="240" w:hangingChars="100" w:hanging="240"/>
        <w:textAlignment w:val="auto"/>
        <w:rPr>
          <w:b w:val="0"/>
        </w:rPr>
      </w:pPr>
      <w:r>
        <w:rPr>
          <w:rFonts w:hint="eastAsia"/>
          <w:b w:val="0"/>
        </w:rPr>
        <w:lastRenderedPageBreak/>
        <w:t>３</w:t>
      </w:r>
      <w:r>
        <w:rPr>
          <w:b w:val="0"/>
        </w:rPr>
        <w:t xml:space="preserve">　当該契約不適合について、追完の請求にもかかわらず相当期間内に追完がなされない場合又は追完の見込みがない場合で、当該契約不適合により本契約の目的を達することができないときは、甲は本契約の全部又は一部を解除することができる。</w:t>
      </w:r>
    </w:p>
    <w:p w14:paraId="2F2AA82F" w14:textId="77777777" w:rsidR="00661456" w:rsidRDefault="00C301AA">
      <w:pPr>
        <w:widowControl/>
        <w:suppressAutoHyphens w:val="0"/>
        <w:wordWrap/>
        <w:adjustRightInd/>
        <w:ind w:left="240" w:hangingChars="100" w:hanging="240"/>
        <w:textAlignment w:val="auto"/>
        <w:rPr>
          <w:b w:val="0"/>
        </w:rPr>
      </w:pPr>
      <w:r>
        <w:rPr>
          <w:rFonts w:hint="eastAsia"/>
          <w:b w:val="0"/>
        </w:rPr>
        <w:t>４</w:t>
      </w:r>
      <w:r>
        <w:rPr>
          <w:b w:val="0"/>
        </w:rPr>
        <w:t xml:space="preserve">　乙が本条に定める責任その他の契約不適合責任を負うのは、物件の納入後であって、かつ甲が当該契約不適合を知った時から１年以内に甲から当該契約不適合を通知された場合に限るものとする。ただし、物件の納入時において乙が当該契約不適合を知り若しくは重過失により知らなかった場合、又は当該契約不適合が乙の故意若しくは重過失に起因する場合にはこの限りでない。</w:t>
      </w:r>
    </w:p>
    <w:p w14:paraId="1282D371" w14:textId="77777777" w:rsidR="00661456" w:rsidRDefault="00C301AA">
      <w:pPr>
        <w:widowControl/>
        <w:suppressAutoHyphens w:val="0"/>
        <w:wordWrap/>
        <w:adjustRightInd/>
        <w:ind w:left="240" w:hangingChars="100" w:hanging="240"/>
        <w:textAlignment w:val="auto"/>
        <w:rPr>
          <w:b w:val="0"/>
        </w:rPr>
      </w:pPr>
      <w:r>
        <w:rPr>
          <w:rFonts w:hint="eastAsia"/>
          <w:b w:val="0"/>
        </w:rPr>
        <w:t>５</w:t>
      </w:r>
      <w:r>
        <w:rPr>
          <w:b w:val="0"/>
        </w:rPr>
        <w:t xml:space="preserve">　第</w:t>
      </w:r>
      <w:r>
        <w:rPr>
          <w:rFonts w:hint="eastAsia"/>
          <w:b w:val="0"/>
        </w:rPr>
        <w:t>１</w:t>
      </w:r>
      <w:r>
        <w:rPr>
          <w:b w:val="0"/>
        </w:rPr>
        <w:t>項、第</w:t>
      </w:r>
      <w:r>
        <w:rPr>
          <w:rFonts w:hint="eastAsia"/>
          <w:b w:val="0"/>
        </w:rPr>
        <w:t>２</w:t>
      </w:r>
      <w:r>
        <w:rPr>
          <w:b w:val="0"/>
        </w:rPr>
        <w:t>項及び第</w:t>
      </w:r>
      <w:r>
        <w:rPr>
          <w:rFonts w:hint="eastAsia"/>
          <w:b w:val="0"/>
        </w:rPr>
        <w:t>３</w:t>
      </w:r>
      <w:r>
        <w:rPr>
          <w:b w:val="0"/>
        </w:rPr>
        <w:t>項の規定は、契約不適合が甲の提供した資料等又は甲の与えた指示によって生じたときは適用しない。ただし、乙がその資料等又は指示が不適当であることを知りながら告げなかったときはこの限りでない。</w:t>
      </w:r>
    </w:p>
    <w:p w14:paraId="3FF64AA7" w14:textId="77777777" w:rsidR="00661456" w:rsidRDefault="00661456">
      <w:pPr>
        <w:widowControl/>
        <w:suppressAutoHyphens w:val="0"/>
        <w:wordWrap/>
        <w:adjustRightInd/>
        <w:textAlignment w:val="auto"/>
        <w:rPr>
          <w:b w:val="0"/>
        </w:rPr>
      </w:pPr>
    </w:p>
    <w:p w14:paraId="669AAFC6" w14:textId="77777777" w:rsidR="00661456" w:rsidRDefault="00C301AA">
      <w:pPr>
        <w:widowControl/>
        <w:suppressAutoHyphens w:val="0"/>
        <w:wordWrap/>
        <w:adjustRightInd/>
        <w:textAlignment w:val="auto"/>
        <w:rPr>
          <w:b w:val="0"/>
        </w:rPr>
      </w:pPr>
      <w:r>
        <w:rPr>
          <w:rFonts w:hint="eastAsia"/>
          <w:b w:val="0"/>
        </w:rPr>
        <w:t>（物件の所有権）</w:t>
      </w:r>
    </w:p>
    <w:p w14:paraId="5756273B" w14:textId="77777777" w:rsidR="00661456" w:rsidRDefault="00C301AA">
      <w:pPr>
        <w:widowControl/>
        <w:suppressAutoHyphens w:val="0"/>
        <w:wordWrap/>
        <w:adjustRightInd/>
        <w:textAlignment w:val="auto"/>
        <w:rPr>
          <w:b w:val="0"/>
        </w:rPr>
      </w:pPr>
      <w:r>
        <w:rPr>
          <w:rFonts w:hint="eastAsia"/>
          <w:b w:val="0"/>
        </w:rPr>
        <w:t>第９条　物件の所有権は乙に属し、甲は、賃借物件を、善良な管理者の注意を持って使用し、また管理しなければならない。</w:t>
      </w:r>
    </w:p>
    <w:p w14:paraId="1F2BD648" w14:textId="77777777" w:rsidR="00661456" w:rsidRDefault="00661456">
      <w:pPr>
        <w:widowControl/>
        <w:suppressAutoHyphens w:val="0"/>
        <w:wordWrap/>
        <w:adjustRightInd/>
        <w:textAlignment w:val="auto"/>
        <w:rPr>
          <w:b w:val="0"/>
        </w:rPr>
      </w:pPr>
    </w:p>
    <w:p w14:paraId="6FC84572" w14:textId="77777777" w:rsidR="00661456" w:rsidRDefault="00C301AA">
      <w:pPr>
        <w:rPr>
          <w:b w:val="0"/>
        </w:rPr>
      </w:pPr>
      <w:r>
        <w:rPr>
          <w:rFonts w:hint="eastAsia"/>
          <w:b w:val="0"/>
        </w:rPr>
        <w:t>（物件の保守）</w:t>
      </w:r>
    </w:p>
    <w:p w14:paraId="711D1694" w14:textId="77777777" w:rsidR="00661456" w:rsidRDefault="00C301AA">
      <w:pPr>
        <w:ind w:left="240" w:hangingChars="100" w:hanging="240"/>
        <w:rPr>
          <w:b w:val="0"/>
          <w:u w:val="single"/>
        </w:rPr>
      </w:pPr>
      <w:r>
        <w:rPr>
          <w:rFonts w:hint="eastAsia"/>
          <w:b w:val="0"/>
        </w:rPr>
        <w:t>第１０条　乙は、物件の正常な使用状態を維持するため、物件の点検、調整及び不良部品の交換等、必要な保守作業を行うものとする。</w:t>
      </w:r>
    </w:p>
    <w:p w14:paraId="03F828D3" w14:textId="77777777" w:rsidR="00661456" w:rsidRDefault="00C301AA">
      <w:pPr>
        <w:ind w:left="240" w:hangingChars="100" w:hanging="240"/>
        <w:rPr>
          <w:b w:val="0"/>
        </w:rPr>
      </w:pPr>
      <w:r>
        <w:rPr>
          <w:rFonts w:hint="eastAsia"/>
          <w:b w:val="0"/>
        </w:rPr>
        <w:t>２　乙は、ソフトウェア等に不具合が発生した場合は、甲の通知により必要な修理を行うものとする。</w:t>
      </w:r>
    </w:p>
    <w:p w14:paraId="6242E045" w14:textId="77777777" w:rsidR="00661456" w:rsidRDefault="00C301AA">
      <w:pPr>
        <w:widowControl/>
        <w:suppressAutoHyphens w:val="0"/>
        <w:wordWrap/>
        <w:adjustRightInd/>
        <w:ind w:left="240" w:hangingChars="100" w:hanging="240"/>
        <w:textAlignment w:val="auto"/>
        <w:rPr>
          <w:b w:val="0"/>
        </w:rPr>
      </w:pPr>
      <w:r>
        <w:rPr>
          <w:rFonts w:hint="eastAsia"/>
          <w:b w:val="0"/>
        </w:rPr>
        <w:t>３　乙は、ライセンス等の正常な使用状態を維持するため、必要な保守を行うものとする。</w:t>
      </w:r>
    </w:p>
    <w:p w14:paraId="3AA2AB0E" w14:textId="77777777" w:rsidR="00661456" w:rsidRDefault="00661456">
      <w:pPr>
        <w:widowControl/>
        <w:suppressAutoHyphens w:val="0"/>
        <w:wordWrap/>
        <w:adjustRightInd/>
        <w:ind w:left="240" w:hangingChars="100" w:hanging="240"/>
        <w:textAlignment w:val="auto"/>
        <w:rPr>
          <w:b w:val="0"/>
        </w:rPr>
      </w:pPr>
    </w:p>
    <w:p w14:paraId="0D8918D2" w14:textId="77777777" w:rsidR="00661456" w:rsidRDefault="00C301AA">
      <w:pPr>
        <w:rPr>
          <w:b w:val="0"/>
        </w:rPr>
      </w:pPr>
      <w:r>
        <w:rPr>
          <w:rFonts w:hint="eastAsia"/>
          <w:b w:val="0"/>
        </w:rPr>
        <w:t>（物件の変更あるいは他機器の取付け）</w:t>
      </w:r>
    </w:p>
    <w:p w14:paraId="5F89F6DF" w14:textId="77777777" w:rsidR="00661456" w:rsidRDefault="00C301AA">
      <w:pPr>
        <w:ind w:left="240" w:hangingChars="100" w:hanging="240"/>
        <w:rPr>
          <w:b w:val="0"/>
        </w:rPr>
      </w:pPr>
      <w:r>
        <w:rPr>
          <w:rFonts w:hint="eastAsia"/>
          <w:b w:val="0"/>
          <w:color w:val="auto"/>
        </w:rPr>
        <w:t>第１１</w:t>
      </w:r>
      <w:r>
        <w:rPr>
          <w:rFonts w:hint="eastAsia"/>
          <w:b w:val="0"/>
        </w:rPr>
        <w:t>条　甲は、物件の一部を変更し、返還し、追加し、又は物件を取り替える必要が生じた場合、あるいは他の機器を取り付ける必要が生じた場合は、あらかじめ文書により乙の承認を受けなければならない。</w:t>
      </w:r>
    </w:p>
    <w:p w14:paraId="4AD0A6E6" w14:textId="77777777" w:rsidR="00661456" w:rsidRDefault="00661456">
      <w:pPr>
        <w:rPr>
          <w:b w:val="0"/>
        </w:rPr>
      </w:pPr>
    </w:p>
    <w:p w14:paraId="419F8FE2" w14:textId="77777777" w:rsidR="00661456" w:rsidRDefault="00C301AA">
      <w:pPr>
        <w:rPr>
          <w:b w:val="0"/>
        </w:rPr>
      </w:pPr>
      <w:r>
        <w:rPr>
          <w:rFonts w:hint="eastAsia"/>
          <w:b w:val="0"/>
        </w:rPr>
        <w:t>（設置場所の変更）</w:t>
      </w:r>
    </w:p>
    <w:p w14:paraId="215FB223" w14:textId="77777777" w:rsidR="00661456" w:rsidRDefault="00C301AA">
      <w:pPr>
        <w:ind w:left="240" w:hangingChars="100" w:hanging="240"/>
        <w:rPr>
          <w:b w:val="0"/>
        </w:rPr>
      </w:pPr>
      <w:r>
        <w:rPr>
          <w:rFonts w:hint="eastAsia"/>
          <w:b w:val="0"/>
          <w:color w:val="auto"/>
        </w:rPr>
        <w:t>第１２</w:t>
      </w:r>
      <w:r>
        <w:rPr>
          <w:rFonts w:hint="eastAsia"/>
          <w:b w:val="0"/>
        </w:rPr>
        <w:t>条　甲は、第</w:t>
      </w:r>
      <w:r w:rsidRPr="008A29B6">
        <w:rPr>
          <w:rFonts w:hint="eastAsia"/>
          <w:b w:val="0"/>
          <w:color w:val="auto"/>
        </w:rPr>
        <w:t>４</w:t>
      </w:r>
      <w:r>
        <w:rPr>
          <w:rFonts w:hint="eastAsia"/>
          <w:b w:val="0"/>
        </w:rPr>
        <w:t>条に規定する設置場所を変更する場合は、あらかじめ乙の承諾を得て行うものとし、これに要する費用は甲が負担するものとする。</w:t>
      </w:r>
    </w:p>
    <w:p w14:paraId="6F41A4CE" w14:textId="2DF68A65" w:rsidR="00661456" w:rsidRDefault="00661456">
      <w:pPr>
        <w:widowControl/>
        <w:suppressAutoHyphens w:val="0"/>
        <w:wordWrap/>
        <w:adjustRightInd/>
        <w:textAlignment w:val="auto"/>
        <w:rPr>
          <w:b w:val="0"/>
        </w:rPr>
      </w:pPr>
    </w:p>
    <w:p w14:paraId="445C669A" w14:textId="074B7593" w:rsidR="00661456" w:rsidRDefault="00C301AA">
      <w:pPr>
        <w:widowControl/>
        <w:suppressAutoHyphens w:val="0"/>
        <w:wordWrap/>
        <w:adjustRightInd/>
        <w:textAlignment w:val="auto"/>
        <w:rPr>
          <w:b w:val="0"/>
        </w:rPr>
      </w:pPr>
      <w:r>
        <w:rPr>
          <w:rFonts w:hint="eastAsia"/>
          <w:b w:val="0"/>
        </w:rPr>
        <w:t>（</w:t>
      </w:r>
      <w:r w:rsidR="00F63899">
        <w:rPr>
          <w:rFonts w:hint="eastAsia"/>
          <w:b w:val="0"/>
        </w:rPr>
        <w:t>賃借料</w:t>
      </w:r>
      <w:r>
        <w:rPr>
          <w:rFonts w:hint="eastAsia"/>
          <w:b w:val="0"/>
        </w:rPr>
        <w:t>の請求）</w:t>
      </w:r>
    </w:p>
    <w:p w14:paraId="27D8EDD9" w14:textId="7531047B" w:rsidR="00661456" w:rsidRDefault="00C301AA">
      <w:pPr>
        <w:ind w:left="240" w:hangingChars="100" w:hanging="240"/>
        <w:rPr>
          <w:b w:val="0"/>
        </w:rPr>
      </w:pPr>
      <w:r>
        <w:rPr>
          <w:rFonts w:hint="eastAsia"/>
          <w:b w:val="0"/>
        </w:rPr>
        <w:t>第１３条　乙は、毎月甲の定める手続きに従って、</w:t>
      </w:r>
      <w:r w:rsidRPr="008A29B6">
        <w:rPr>
          <w:rFonts w:hint="eastAsia"/>
          <w:b w:val="0"/>
          <w:color w:val="auto"/>
        </w:rPr>
        <w:t>第５条第１項第２号</w:t>
      </w:r>
      <w:r>
        <w:rPr>
          <w:rFonts w:hint="eastAsia"/>
          <w:b w:val="0"/>
        </w:rPr>
        <w:t>に定める各月の賃借料を甲に対し書面により請求するものとする。</w:t>
      </w:r>
    </w:p>
    <w:p w14:paraId="482977BF" w14:textId="77777777" w:rsidR="00661456" w:rsidRDefault="00661456">
      <w:pPr>
        <w:ind w:left="240" w:hangingChars="100" w:hanging="240"/>
        <w:rPr>
          <w:b w:val="0"/>
          <w:color w:val="FF0000"/>
        </w:rPr>
      </w:pPr>
    </w:p>
    <w:p w14:paraId="79E3B306" w14:textId="2821EB56" w:rsidR="00661456" w:rsidRDefault="00C301AA">
      <w:pPr>
        <w:rPr>
          <w:b w:val="0"/>
        </w:rPr>
      </w:pPr>
      <w:r>
        <w:rPr>
          <w:rFonts w:hint="eastAsia"/>
          <w:b w:val="0"/>
        </w:rPr>
        <w:t>（</w:t>
      </w:r>
      <w:r w:rsidR="00F63899">
        <w:rPr>
          <w:rFonts w:hint="eastAsia"/>
          <w:b w:val="0"/>
        </w:rPr>
        <w:t>賃借料</w:t>
      </w:r>
      <w:r>
        <w:rPr>
          <w:rFonts w:hint="eastAsia"/>
          <w:b w:val="0"/>
        </w:rPr>
        <w:t>の支払）</w:t>
      </w:r>
    </w:p>
    <w:p w14:paraId="2F57E8D0" w14:textId="77777777" w:rsidR="00661456" w:rsidRDefault="00C301AA">
      <w:pPr>
        <w:ind w:left="240" w:hangingChars="100" w:hanging="240"/>
        <w:rPr>
          <w:b w:val="0"/>
        </w:rPr>
      </w:pPr>
      <w:r>
        <w:rPr>
          <w:rFonts w:hint="eastAsia"/>
          <w:b w:val="0"/>
        </w:rPr>
        <w:t>第１４条　甲は、前条による支払いの請求があったときは、賃借の確認ののち適法な支払請求書を受理した日から起算して３０日以内（以下「支払約定期間」という。）に該当各月の賃借料を支払うものとする。</w:t>
      </w:r>
    </w:p>
    <w:p w14:paraId="5A8B4250" w14:textId="472D4C8B" w:rsidR="00661456" w:rsidDel="00521225" w:rsidRDefault="00C301AA">
      <w:pPr>
        <w:ind w:left="240" w:hangingChars="100" w:hanging="240"/>
        <w:rPr>
          <w:del w:id="0" w:author="作成者"/>
          <w:b w:val="0"/>
        </w:rPr>
      </w:pPr>
      <w:r>
        <w:rPr>
          <w:rFonts w:hint="eastAsia"/>
          <w:b w:val="0"/>
        </w:rPr>
        <w:t>２　本契約が月の中途で</w:t>
      </w:r>
      <w:r w:rsidR="00F63899">
        <w:rPr>
          <w:rFonts w:hint="eastAsia"/>
          <w:b w:val="0"/>
        </w:rPr>
        <w:t>解除</w:t>
      </w:r>
      <w:r>
        <w:rPr>
          <w:rFonts w:hint="eastAsia"/>
          <w:b w:val="0"/>
        </w:rPr>
        <w:t>された場合におけるその月の賃借料は、次の算式により得た額とする。</w:t>
      </w:r>
    </w:p>
    <w:p w14:paraId="2B7BCD3B" w14:textId="77777777" w:rsidR="00661456" w:rsidRDefault="00661456" w:rsidP="00521225">
      <w:pPr>
        <w:ind w:left="240" w:hangingChars="100" w:hanging="240"/>
        <w:rPr>
          <w:b w:val="0"/>
        </w:rPr>
      </w:pPr>
    </w:p>
    <w:p w14:paraId="477D25ED" w14:textId="77777777" w:rsidR="00661456" w:rsidRDefault="00C301AA">
      <w:pPr>
        <w:rPr>
          <w:b w:val="0"/>
        </w:rPr>
      </w:pPr>
      <w:r w:rsidRPr="008A29B6">
        <w:rPr>
          <w:rFonts w:hint="eastAsia"/>
          <w:b w:val="0"/>
          <w:color w:val="auto"/>
        </w:rPr>
        <w:t xml:space="preserve">　第５条第１項第２号</w:t>
      </w:r>
      <w:r>
        <w:rPr>
          <w:rFonts w:hint="eastAsia"/>
          <w:b w:val="0"/>
        </w:rPr>
        <w:t xml:space="preserve">の該当月の賃借料×　</w:t>
      </w:r>
      <m:oMath>
        <m:f>
          <m:fPr>
            <m:ctrlPr>
              <w:rPr>
                <w:rFonts w:ascii="Cambria Math" w:hAnsi="Cambria Math"/>
                <w:b w:val="0"/>
                <w:sz w:val="34"/>
                <w:szCs w:val="34"/>
              </w:rPr>
            </m:ctrlPr>
          </m:fPr>
          <m:num>
            <m:r>
              <m:rPr>
                <m:sty m:val="b"/>
              </m:rPr>
              <w:rPr>
                <w:rFonts w:ascii="Cambria Math" w:hAnsi="Cambria Math" w:hint="eastAsia"/>
                <w:sz w:val="34"/>
                <w:szCs w:val="34"/>
              </w:rPr>
              <m:t>契約が解除されるまでのその月の日数</m:t>
            </m:r>
          </m:num>
          <m:den>
            <m:r>
              <m:rPr>
                <m:sty m:val="b"/>
              </m:rPr>
              <w:rPr>
                <w:rFonts w:ascii="Cambria Math" w:hAnsi="Cambria Math" w:hint="eastAsia"/>
                <w:sz w:val="34"/>
                <w:szCs w:val="34"/>
              </w:rPr>
              <m:t>その月の日数</m:t>
            </m:r>
          </m:den>
        </m:f>
      </m:oMath>
      <w:r>
        <w:rPr>
          <w:b w:val="0"/>
        </w:rPr>
        <w:t xml:space="preserve"> </w:t>
      </w:r>
    </w:p>
    <w:p w14:paraId="2724D89B" w14:textId="77777777" w:rsidR="00661456" w:rsidRDefault="00661456">
      <w:pPr>
        <w:rPr>
          <w:b w:val="0"/>
        </w:rPr>
      </w:pPr>
    </w:p>
    <w:p w14:paraId="4B966E2D" w14:textId="77777777" w:rsidR="00661456" w:rsidRDefault="00C301AA">
      <w:pPr>
        <w:widowControl/>
        <w:suppressAutoHyphens w:val="0"/>
        <w:wordWrap/>
        <w:adjustRightInd/>
        <w:textAlignment w:val="auto"/>
        <w:rPr>
          <w:b w:val="0"/>
        </w:rPr>
      </w:pPr>
      <w:r>
        <w:rPr>
          <w:rFonts w:hint="eastAsia"/>
          <w:b w:val="0"/>
        </w:rPr>
        <w:t>（支払遅延利息）</w:t>
      </w:r>
    </w:p>
    <w:p w14:paraId="650D9334" w14:textId="311645DE" w:rsidR="00661456" w:rsidRDefault="00C301AA">
      <w:pPr>
        <w:ind w:left="240" w:hangingChars="100" w:hanging="240"/>
        <w:rPr>
          <w:b w:val="0"/>
        </w:rPr>
      </w:pPr>
      <w:r>
        <w:rPr>
          <w:rFonts w:hint="eastAsia"/>
          <w:b w:val="0"/>
        </w:rPr>
        <w:t>第１５条　甲の責に帰すべき理由により、支払約定期間内に料金が支払われなかったときは、乙は、甲に対して支払期限到来の日の翌日から支払を完了した日までの日数に応じ、</w:t>
      </w:r>
      <w:r w:rsidR="00F63899">
        <w:rPr>
          <w:rFonts w:hint="eastAsia"/>
          <w:b w:val="0"/>
        </w:rPr>
        <w:t>未</w:t>
      </w:r>
      <w:r>
        <w:rPr>
          <w:rFonts w:hint="eastAsia"/>
          <w:b w:val="0"/>
        </w:rPr>
        <w:t>支払金額に政府契約の支払遅延防止等に関する法律（昭和２４年法律第２５６号）第８条に基づき、財務大臣が銀行の一般貸付利率を勘案して決定する率を乗じた額を遅延利息として請求することができる。ただし、天災その他やむを得ない事由により支払約定期間内に支払をなし得ない場合は、当該事由の継続する期間は支払約定期間に算入せず、又は遅延利息を支払う日数に計算しないものとする。</w:t>
      </w:r>
    </w:p>
    <w:p w14:paraId="54D53072" w14:textId="77777777" w:rsidR="00661456" w:rsidRDefault="00661456">
      <w:pPr>
        <w:ind w:left="240" w:hangingChars="100" w:hanging="240"/>
        <w:rPr>
          <w:b w:val="0"/>
        </w:rPr>
      </w:pPr>
    </w:p>
    <w:p w14:paraId="11B0573D" w14:textId="77777777" w:rsidR="00661456" w:rsidRDefault="00C301AA">
      <w:pPr>
        <w:ind w:left="240" w:hangingChars="100" w:hanging="240"/>
        <w:rPr>
          <w:b w:val="0"/>
        </w:rPr>
      </w:pPr>
      <w:r>
        <w:rPr>
          <w:rFonts w:hint="eastAsia"/>
          <w:b w:val="0"/>
        </w:rPr>
        <w:t>（履行遅延違約金）</w:t>
      </w:r>
    </w:p>
    <w:p w14:paraId="350F8020" w14:textId="278ABA15" w:rsidR="00661456" w:rsidRDefault="00C301AA">
      <w:pPr>
        <w:ind w:left="240" w:hangingChars="100" w:hanging="240"/>
        <w:rPr>
          <w:b w:val="0"/>
        </w:rPr>
      </w:pPr>
      <w:r>
        <w:rPr>
          <w:rFonts w:hint="eastAsia"/>
          <w:b w:val="0"/>
        </w:rPr>
        <w:t>第１６条　乙は、その責めに帰すべき事由によって、期限までに物件を納入しない場合、又は保守を行わない場合は、遅延日数に応じ、</w:t>
      </w:r>
      <w:r w:rsidR="00F63899">
        <w:rPr>
          <w:rFonts w:hint="eastAsia"/>
          <w:b w:val="0"/>
        </w:rPr>
        <w:t>賃借料</w:t>
      </w:r>
      <w:r>
        <w:rPr>
          <w:rFonts w:hint="eastAsia"/>
          <w:b w:val="0"/>
        </w:rPr>
        <w:t>に対して、民法（明治２９年法律第８９号）第４０４条に定める法定利率で計算した額を履行遅延違約金として甲に支払わなければならない。ただし、履行遅延違約金の全額が百円未満であるときは、この限りではない。</w:t>
      </w:r>
    </w:p>
    <w:p w14:paraId="2EB3119C" w14:textId="77777777" w:rsidR="00661456" w:rsidRDefault="00C301AA">
      <w:pPr>
        <w:widowControl/>
        <w:suppressAutoHyphens w:val="0"/>
        <w:wordWrap/>
        <w:adjustRightInd/>
        <w:textAlignment w:val="auto"/>
        <w:rPr>
          <w:b w:val="0"/>
        </w:rPr>
      </w:pPr>
      <w:r>
        <w:rPr>
          <w:b w:val="0"/>
        </w:rPr>
        <w:br w:type="page"/>
      </w:r>
    </w:p>
    <w:p w14:paraId="26B75A2D" w14:textId="77777777" w:rsidR="00661456" w:rsidRDefault="00C301AA">
      <w:pPr>
        <w:rPr>
          <w:b w:val="0"/>
        </w:rPr>
      </w:pPr>
      <w:r>
        <w:rPr>
          <w:rFonts w:hint="eastAsia"/>
          <w:b w:val="0"/>
        </w:rPr>
        <w:lastRenderedPageBreak/>
        <w:t>（動産総合保険）</w:t>
      </w:r>
    </w:p>
    <w:p w14:paraId="630B3548" w14:textId="77777777" w:rsidR="00661456" w:rsidRDefault="00C301AA">
      <w:pPr>
        <w:ind w:left="240" w:hangingChars="100" w:hanging="240"/>
        <w:rPr>
          <w:b w:val="0"/>
        </w:rPr>
      </w:pPr>
      <w:r>
        <w:rPr>
          <w:rFonts w:hint="eastAsia"/>
          <w:b w:val="0"/>
        </w:rPr>
        <w:t>第１７条　乙は、物件に対して契約期間中継続して乙を被保険者とする動産総合保険契約を締結し、その費用を負担するものとする。</w:t>
      </w:r>
    </w:p>
    <w:p w14:paraId="4007E931" w14:textId="77777777" w:rsidR="00661456" w:rsidRDefault="00C301AA">
      <w:pPr>
        <w:ind w:left="240" w:hangingChars="100" w:hanging="240"/>
        <w:rPr>
          <w:b w:val="0"/>
        </w:rPr>
      </w:pPr>
      <w:r>
        <w:rPr>
          <w:rFonts w:hint="eastAsia"/>
          <w:b w:val="0"/>
        </w:rPr>
        <w:t>２　甲は、動産総合保険約款に基づく保険事故が生じたときは、直ちに乙に通知するものとする。</w:t>
      </w:r>
    </w:p>
    <w:p w14:paraId="0A89D512" w14:textId="77777777" w:rsidR="00661456" w:rsidRDefault="00C301AA">
      <w:pPr>
        <w:ind w:left="240" w:hangingChars="100" w:hanging="240"/>
        <w:rPr>
          <w:b w:val="0"/>
        </w:rPr>
      </w:pPr>
      <w:r>
        <w:rPr>
          <w:rFonts w:hint="eastAsia"/>
          <w:b w:val="0"/>
        </w:rPr>
        <w:t>３　甲は、保険事故により保険会社から乙に支払われた保険金の限度内において、乙に対する賠償金の支払義務を免れるものとする。</w:t>
      </w:r>
    </w:p>
    <w:p w14:paraId="64BFC5F7" w14:textId="77777777" w:rsidR="00661456" w:rsidRDefault="00661456">
      <w:pPr>
        <w:widowControl/>
        <w:suppressAutoHyphens w:val="0"/>
        <w:wordWrap/>
        <w:adjustRightInd/>
        <w:textAlignment w:val="auto"/>
        <w:rPr>
          <w:b w:val="0"/>
        </w:rPr>
      </w:pPr>
    </w:p>
    <w:p w14:paraId="2C1A77F0" w14:textId="77777777" w:rsidR="00661456" w:rsidRDefault="00C301AA">
      <w:pPr>
        <w:widowControl/>
        <w:suppressAutoHyphens w:val="0"/>
        <w:wordWrap/>
        <w:adjustRightInd/>
        <w:textAlignment w:val="auto"/>
        <w:rPr>
          <w:b w:val="0"/>
        </w:rPr>
      </w:pPr>
      <w:r>
        <w:rPr>
          <w:rFonts w:hint="eastAsia"/>
          <w:b w:val="0"/>
        </w:rPr>
        <w:t>（契約の解除）</w:t>
      </w:r>
    </w:p>
    <w:p w14:paraId="0E77F88C" w14:textId="77777777" w:rsidR="00661456" w:rsidRDefault="00C301AA">
      <w:pPr>
        <w:ind w:left="286" w:hangingChars="119" w:hanging="286"/>
        <w:rPr>
          <w:b w:val="0"/>
        </w:rPr>
      </w:pPr>
      <w:r>
        <w:rPr>
          <w:rFonts w:hint="eastAsia"/>
          <w:b w:val="0"/>
        </w:rPr>
        <w:t>第１８条　甲は、乙が次の各号の一に該当するときは、この契約を解除することができる。</w:t>
      </w:r>
    </w:p>
    <w:p w14:paraId="2B86DBD7" w14:textId="77777777" w:rsidR="00661456" w:rsidRDefault="00C301AA">
      <w:pPr>
        <w:ind w:left="960" w:hangingChars="400" w:hanging="960"/>
        <w:rPr>
          <w:b w:val="0"/>
        </w:rPr>
      </w:pPr>
      <w:r>
        <w:rPr>
          <w:rFonts w:hint="eastAsia"/>
          <w:b w:val="0"/>
        </w:rPr>
        <w:t xml:space="preserve">　　（１）この契約を履行しないとき、又は履行の見込みがないと明らかに認められるとき。</w:t>
      </w:r>
    </w:p>
    <w:p w14:paraId="6FAC9DCB" w14:textId="77777777" w:rsidR="00661456" w:rsidRDefault="00C301AA">
      <w:pPr>
        <w:rPr>
          <w:b w:val="0"/>
        </w:rPr>
      </w:pPr>
      <w:r>
        <w:rPr>
          <w:rFonts w:hint="eastAsia"/>
          <w:b w:val="0"/>
        </w:rPr>
        <w:t xml:space="preserve">　　（２）この契約の履行に当たり、不正な行為があると認められるとき。</w:t>
      </w:r>
    </w:p>
    <w:p w14:paraId="4C2E7B04" w14:textId="77777777" w:rsidR="00661456" w:rsidRDefault="00C301AA">
      <w:pPr>
        <w:rPr>
          <w:b w:val="0"/>
        </w:rPr>
      </w:pPr>
      <w:r>
        <w:rPr>
          <w:rFonts w:hint="eastAsia"/>
          <w:b w:val="0"/>
        </w:rPr>
        <w:t xml:space="preserve">　　（３</w:t>
      </w:r>
      <w:r w:rsidRPr="008A29B6">
        <w:rPr>
          <w:rFonts w:hint="eastAsia"/>
          <w:b w:val="0"/>
          <w:color w:val="auto"/>
        </w:rPr>
        <w:t>）第２１条の規定</w:t>
      </w:r>
      <w:r>
        <w:rPr>
          <w:rFonts w:hint="eastAsia"/>
          <w:b w:val="0"/>
        </w:rPr>
        <w:t>によらないで、この契約の解除の申出があったとき。</w:t>
      </w:r>
    </w:p>
    <w:p w14:paraId="2E32357A" w14:textId="77777777" w:rsidR="00661456" w:rsidRDefault="00C301AA">
      <w:pPr>
        <w:rPr>
          <w:b w:val="0"/>
        </w:rPr>
      </w:pPr>
      <w:r>
        <w:rPr>
          <w:rFonts w:hint="eastAsia"/>
          <w:b w:val="0"/>
        </w:rPr>
        <w:t xml:space="preserve">　　（４）その他契約上の義務を履行しないと認められるとき。</w:t>
      </w:r>
    </w:p>
    <w:p w14:paraId="573A47CF" w14:textId="77777777" w:rsidR="00661456" w:rsidRDefault="00C301AA">
      <w:pPr>
        <w:ind w:left="960" w:hangingChars="400" w:hanging="960"/>
        <w:rPr>
          <w:b w:val="0"/>
        </w:rPr>
      </w:pPr>
      <w:r>
        <w:rPr>
          <w:rFonts w:hint="eastAsia"/>
          <w:b w:val="0"/>
        </w:rPr>
        <w:t xml:space="preserve">　　（５）乙又は乙の役員等が、次のいずれかに該当する者であることが判明したとき、又は次に掲げる者が、その経営に実質的に関与していることが判明したとき。</w:t>
      </w:r>
    </w:p>
    <w:p w14:paraId="71E1BCC5" w14:textId="77777777" w:rsidR="00661456" w:rsidRDefault="00C301AA">
      <w:pPr>
        <w:ind w:left="1486" w:hangingChars="619" w:hanging="1486"/>
        <w:rPr>
          <w:b w:val="0"/>
        </w:rPr>
      </w:pPr>
      <w:r>
        <w:rPr>
          <w:rFonts w:hint="eastAsia"/>
          <w:b w:val="0"/>
        </w:rPr>
        <w:t xml:space="preserve">　　　　ア</w:t>
      </w:r>
      <w:r>
        <w:rPr>
          <w:b w:val="0"/>
        </w:rPr>
        <w:t xml:space="preserve">  暴力団 （暴力団員による不当な行為の防止等に関する法律（平成３年法律第７７号）第２条第２号に規定する暴力団をいう。以下同じ。）</w:t>
      </w:r>
    </w:p>
    <w:p w14:paraId="7C13B2F8" w14:textId="77777777" w:rsidR="00661456" w:rsidRDefault="00C301AA">
      <w:pPr>
        <w:ind w:left="286" w:hangingChars="119" w:hanging="286"/>
        <w:rPr>
          <w:b w:val="0"/>
        </w:rPr>
      </w:pPr>
      <w:r>
        <w:rPr>
          <w:b w:val="0"/>
        </w:rPr>
        <w:t xml:space="preserve">    </w:t>
      </w:r>
      <w:r>
        <w:rPr>
          <w:rFonts w:hint="eastAsia"/>
          <w:b w:val="0"/>
        </w:rPr>
        <w:t xml:space="preserve">　　</w:t>
      </w:r>
      <w:r>
        <w:rPr>
          <w:b w:val="0"/>
        </w:rPr>
        <w:t>イ　暴力団員（同法第２条第６号に規定する暴力団員をいう。以下同じ</w:t>
      </w:r>
      <w:r>
        <w:rPr>
          <w:rFonts w:hint="eastAsia"/>
          <w:b w:val="0"/>
        </w:rPr>
        <w:t>。）</w:t>
      </w:r>
    </w:p>
    <w:p w14:paraId="1AC5D965" w14:textId="77777777" w:rsidR="00661456" w:rsidRDefault="00C301AA">
      <w:pPr>
        <w:ind w:left="1200" w:hangingChars="500" w:hanging="1200"/>
        <w:rPr>
          <w:b w:val="0"/>
        </w:rPr>
      </w:pPr>
      <w:r>
        <w:rPr>
          <w:b w:val="0"/>
        </w:rPr>
        <w:t xml:space="preserve"> </w:t>
      </w:r>
      <w:r>
        <w:rPr>
          <w:rFonts w:hint="eastAsia"/>
          <w:b w:val="0"/>
        </w:rPr>
        <w:t xml:space="preserve">　　</w:t>
      </w:r>
      <w:r>
        <w:rPr>
          <w:b w:val="0"/>
        </w:rPr>
        <w:t xml:space="preserve"> 　ウ  自己、自社若しくは第三者の不正の利益を図る目的又は第三者に損害を加える目的をもって、暴力団又は暴力団員を利用するなどした者</w:t>
      </w:r>
    </w:p>
    <w:p w14:paraId="3331B090" w14:textId="77777777" w:rsidR="00661456" w:rsidRDefault="00C301AA">
      <w:pPr>
        <w:ind w:left="1200" w:hangingChars="500" w:hanging="1200"/>
        <w:rPr>
          <w:b w:val="0"/>
        </w:rPr>
      </w:pPr>
      <w:r>
        <w:rPr>
          <w:rFonts w:hint="eastAsia"/>
          <w:b w:val="0"/>
        </w:rPr>
        <w:t xml:space="preserve">　　　　</w:t>
      </w:r>
      <w:r>
        <w:rPr>
          <w:b w:val="0"/>
        </w:rPr>
        <w:t>エ　暴力団又は暴力団員に対して資金等を提供し、又は便宜を供与するなど、直接的若しくは積極的に暴力団の維持・運営に協力し、又は関与している者</w:t>
      </w:r>
    </w:p>
    <w:p w14:paraId="144F58FC" w14:textId="77777777" w:rsidR="00661456" w:rsidRDefault="00C301AA">
      <w:pPr>
        <w:rPr>
          <w:b w:val="0"/>
        </w:rPr>
      </w:pPr>
      <w:r>
        <w:rPr>
          <w:rFonts w:hint="eastAsia"/>
          <w:b w:val="0"/>
        </w:rPr>
        <w:t xml:space="preserve">　　　　</w:t>
      </w:r>
      <w:r>
        <w:rPr>
          <w:b w:val="0"/>
        </w:rPr>
        <w:t>オ　暴力団又は暴力団員と社会的に非難されるべき関係を有している者</w:t>
      </w:r>
    </w:p>
    <w:p w14:paraId="431578C3" w14:textId="77777777" w:rsidR="00661456" w:rsidRDefault="00C301AA">
      <w:pPr>
        <w:ind w:left="1200" w:hangingChars="500" w:hanging="1200"/>
        <w:rPr>
          <w:b w:val="0"/>
        </w:rPr>
      </w:pPr>
      <w:r>
        <w:rPr>
          <w:rFonts w:hint="eastAsia"/>
          <w:b w:val="0"/>
        </w:rPr>
        <w:t xml:space="preserve">　　　　カ</w:t>
      </w:r>
      <w:r>
        <w:rPr>
          <w:b w:val="0"/>
        </w:rPr>
        <w:t xml:space="preserve">  下請契約又は資材、原材料の購入契約その他の契約に当たり、その相手方が上記アからオまでのいずれかに該当することを知りながら、当該者と契約を締結した者</w:t>
      </w:r>
    </w:p>
    <w:p w14:paraId="29C6BA0A" w14:textId="77777777" w:rsidR="00661456" w:rsidRDefault="00C301AA">
      <w:pPr>
        <w:rPr>
          <w:b w:val="0"/>
        </w:rPr>
      </w:pPr>
      <w:r>
        <w:rPr>
          <w:rFonts w:hint="eastAsia"/>
          <w:b w:val="0"/>
        </w:rPr>
        <w:t xml:space="preserve">　　（６）乙がこの契約に関して、次の各号のいずれかに該当したとき。</w:t>
      </w:r>
    </w:p>
    <w:p w14:paraId="47DBEC5F" w14:textId="77777777" w:rsidR="00661456" w:rsidRDefault="00C301AA">
      <w:pPr>
        <w:ind w:left="1200" w:hangingChars="500" w:hanging="1200"/>
        <w:rPr>
          <w:b w:val="0"/>
        </w:rPr>
      </w:pPr>
      <w:r>
        <w:rPr>
          <w:rFonts w:hint="eastAsia"/>
          <w:b w:val="0"/>
        </w:rPr>
        <w:t xml:space="preserve">　　　　ア　公正取引委員会が、乙に違反行為があったとして私的独占の禁止及び公正取引の確保に関する法律（昭和２２年法律第５４号。以下「独占禁止法」とい</w:t>
      </w:r>
      <w:r>
        <w:rPr>
          <w:rFonts w:hint="eastAsia"/>
          <w:b w:val="0"/>
        </w:rPr>
        <w:lastRenderedPageBreak/>
        <w:t>う。）第４９条に規定する排除措置命令又は第６２条第１項に規定する納付命令（以下「排除措置命令等」という。）を行い、当該排除措置命令等が確定したとき。</w:t>
      </w:r>
    </w:p>
    <w:p w14:paraId="5B07D113" w14:textId="77777777" w:rsidR="00661456" w:rsidRDefault="00C301AA">
      <w:pPr>
        <w:ind w:left="1200" w:hangingChars="500" w:hanging="1200"/>
        <w:rPr>
          <w:b w:val="0"/>
        </w:rPr>
      </w:pPr>
      <w:r>
        <w:rPr>
          <w:rFonts w:hint="eastAsia"/>
          <w:b w:val="0"/>
        </w:rPr>
        <w:t xml:space="preserve">　　　　イ　公正取引委員会が、乙に違反行為があったとして行った排除措置命令等に対し、行政事件訴訟法（昭和３７年法律第１３９号）第３条第１項に規定する抗告訴訟が提起され、当該訴訟について請求棄却または訴却下の判決が確定したとき。</w:t>
      </w:r>
    </w:p>
    <w:p w14:paraId="55ECBA91" w14:textId="77777777" w:rsidR="00661456" w:rsidRDefault="00C301AA">
      <w:pPr>
        <w:widowControl/>
        <w:suppressAutoHyphens w:val="0"/>
        <w:wordWrap/>
        <w:adjustRightInd/>
        <w:ind w:left="1200" w:hangingChars="500" w:hanging="1200"/>
        <w:textAlignment w:val="auto"/>
        <w:rPr>
          <w:b w:val="0"/>
        </w:rPr>
      </w:pPr>
      <w:r>
        <w:rPr>
          <w:rFonts w:hint="eastAsia"/>
          <w:b w:val="0"/>
        </w:rPr>
        <w:t xml:space="preserve">　　　　ウ　乙（乙が法人の場合にあっては、その役員または使用人を含む。）が刑法（明治４０年法律第４５号）第９６条の６若しくは第１９８条又は独占禁止法第８９条第１項若しくは第９５条第１項第１号による刑が確定したとき。</w:t>
      </w:r>
    </w:p>
    <w:p w14:paraId="75BE1F65" w14:textId="7B9D988A" w:rsidR="00661456" w:rsidRDefault="00C301AA">
      <w:pPr>
        <w:ind w:left="240" w:hangingChars="100" w:hanging="240"/>
        <w:rPr>
          <w:b w:val="0"/>
        </w:rPr>
      </w:pPr>
      <w:r>
        <w:rPr>
          <w:rFonts w:hint="eastAsia"/>
          <w:b w:val="0"/>
        </w:rPr>
        <w:t>２　前項の規定によりこの契約が解除された場合は、乙は、違約金として</w:t>
      </w:r>
      <w:r w:rsidR="00F63899">
        <w:rPr>
          <w:rFonts w:hint="eastAsia"/>
          <w:b w:val="0"/>
        </w:rPr>
        <w:t>賃借料</w:t>
      </w:r>
      <w:r>
        <w:rPr>
          <w:rFonts w:hint="eastAsia"/>
          <w:b w:val="0"/>
        </w:rPr>
        <w:t>の１００分の１０に相当する金額を甲に支払うものとする。</w:t>
      </w:r>
    </w:p>
    <w:p w14:paraId="19C753EA" w14:textId="77777777" w:rsidR="00661456" w:rsidRDefault="00C301AA">
      <w:pPr>
        <w:ind w:left="240" w:hangingChars="100" w:hanging="240"/>
        <w:rPr>
          <w:b w:val="0"/>
        </w:rPr>
      </w:pPr>
      <w:r>
        <w:rPr>
          <w:rFonts w:hint="eastAsia"/>
          <w:b w:val="0"/>
        </w:rPr>
        <w:t>３　第１項の規定によりこの契約が解除された場合には、乙は、甲にその損失の補償を求めることができない。</w:t>
      </w:r>
    </w:p>
    <w:p w14:paraId="0EEAF2FB" w14:textId="77777777" w:rsidR="00661456" w:rsidRDefault="00661456">
      <w:pPr>
        <w:rPr>
          <w:b w:val="0"/>
        </w:rPr>
      </w:pPr>
    </w:p>
    <w:p w14:paraId="667838C9" w14:textId="77777777" w:rsidR="00661456" w:rsidRDefault="00C301AA">
      <w:pPr>
        <w:rPr>
          <w:b w:val="0"/>
        </w:rPr>
      </w:pPr>
      <w:r>
        <w:rPr>
          <w:rFonts w:hint="eastAsia"/>
          <w:b w:val="0"/>
        </w:rPr>
        <w:t>（公正入札違約金）</w:t>
      </w:r>
    </w:p>
    <w:p w14:paraId="2D275A4D" w14:textId="77777777" w:rsidR="00661456" w:rsidRDefault="00C301AA">
      <w:pPr>
        <w:ind w:left="240" w:hangingChars="100" w:hanging="240"/>
        <w:rPr>
          <w:b w:val="0"/>
        </w:rPr>
      </w:pPr>
      <w:r>
        <w:rPr>
          <w:rFonts w:hint="eastAsia"/>
          <w:b w:val="0"/>
        </w:rPr>
        <w:t>第</w:t>
      </w:r>
      <w:r>
        <w:rPr>
          <w:rFonts w:hint="eastAsia"/>
          <w:b w:val="0"/>
          <w:color w:val="auto"/>
        </w:rPr>
        <w:t>１９</w:t>
      </w:r>
      <w:r>
        <w:rPr>
          <w:rFonts w:hint="eastAsia"/>
          <w:b w:val="0"/>
        </w:rPr>
        <w:t>条</w:t>
      </w:r>
      <w:r>
        <w:rPr>
          <w:b w:val="0"/>
        </w:rPr>
        <w:t xml:space="preserve">  乙は</w:t>
      </w:r>
      <w:r w:rsidRPr="008A29B6">
        <w:rPr>
          <w:b w:val="0"/>
          <w:color w:val="auto"/>
        </w:rPr>
        <w:t>、前条第１項第６号の</w:t>
      </w:r>
      <w:r>
        <w:rPr>
          <w:b w:val="0"/>
        </w:rPr>
        <w:t>いずれかに該当するときは、甲が契約を解除するか</w:t>
      </w:r>
      <w:r>
        <w:rPr>
          <w:rFonts w:hint="eastAsia"/>
          <w:b w:val="0"/>
        </w:rPr>
        <w:t>否かを問わず、違約金として、この契約による契約金額の１０分の２に相当する額を支払わなければならない。賃貸借契約が完了した後も同様とする。</w:t>
      </w:r>
    </w:p>
    <w:p w14:paraId="59C0094C" w14:textId="77777777" w:rsidR="00661456" w:rsidRDefault="00C301AA">
      <w:pPr>
        <w:ind w:left="240" w:hangingChars="100" w:hanging="240"/>
        <w:rPr>
          <w:b w:val="0"/>
        </w:rPr>
      </w:pPr>
      <w:r>
        <w:rPr>
          <w:rFonts w:hint="eastAsia"/>
          <w:b w:val="0"/>
        </w:rPr>
        <w:t>２　前項の場合において、乙が共同企業体であり、既に解散されているときは、甲は、乙の代表者であった者または構成員であった者に違約金の支払いを請求することができる。この場合においては、乙の代表者であった者及び構成員であった者は、共同連帯して前項の額を支払わなければならない。</w:t>
      </w:r>
    </w:p>
    <w:p w14:paraId="373193D5" w14:textId="77777777" w:rsidR="00661456" w:rsidRDefault="00C301AA">
      <w:pPr>
        <w:widowControl/>
        <w:suppressAutoHyphens w:val="0"/>
        <w:wordWrap/>
        <w:adjustRightInd/>
        <w:ind w:left="240" w:hangingChars="100" w:hanging="240"/>
        <w:textAlignment w:val="auto"/>
        <w:rPr>
          <w:b w:val="0"/>
        </w:rPr>
      </w:pPr>
      <w:r>
        <w:rPr>
          <w:rFonts w:hint="eastAsia"/>
          <w:b w:val="0"/>
        </w:rPr>
        <w:t>３　第１項の規定は、甲に生じた実際の損害額が同項に規定する違約金の額を超える場合においては、発注者がその超過分につき賠償を請求することを妨げるものではない。</w:t>
      </w:r>
    </w:p>
    <w:p w14:paraId="04012973" w14:textId="77777777" w:rsidR="00661456" w:rsidRDefault="00661456">
      <w:pPr>
        <w:ind w:left="480" w:hangingChars="200" w:hanging="480"/>
        <w:rPr>
          <w:b w:val="0"/>
        </w:rPr>
      </w:pPr>
    </w:p>
    <w:p w14:paraId="3B9FD6CD" w14:textId="77777777" w:rsidR="00661456" w:rsidRDefault="00C301AA">
      <w:pPr>
        <w:ind w:left="480" w:hangingChars="200" w:hanging="480"/>
        <w:rPr>
          <w:b w:val="0"/>
        </w:rPr>
      </w:pPr>
      <w:r>
        <w:rPr>
          <w:rFonts w:hint="eastAsia"/>
          <w:b w:val="0"/>
        </w:rPr>
        <w:t>（危険負担）</w:t>
      </w:r>
    </w:p>
    <w:p w14:paraId="7E004EE2" w14:textId="62F5FE2D" w:rsidR="00661456" w:rsidRDefault="00C301AA">
      <w:pPr>
        <w:ind w:left="240" w:hangingChars="100" w:hanging="240"/>
        <w:rPr>
          <w:b w:val="0"/>
        </w:rPr>
      </w:pPr>
      <w:r>
        <w:rPr>
          <w:rFonts w:hint="eastAsia"/>
          <w:b w:val="0"/>
        </w:rPr>
        <w:t xml:space="preserve">第２０条　</w:t>
      </w:r>
      <w:r w:rsidR="008A446F">
        <w:rPr>
          <w:rFonts w:hint="eastAsia"/>
          <w:b w:val="0"/>
        </w:rPr>
        <w:t>賃貸借</w:t>
      </w:r>
      <w:r>
        <w:rPr>
          <w:rFonts w:hint="eastAsia"/>
          <w:b w:val="0"/>
        </w:rPr>
        <w:t>期間中に賃貸借事務の処理に関して生じた損害（第三者に及ぼした損害を含む。）については、乙が負担する。ただし、その損害のうち甲の責に帰すべき理由により生じたものについては、甲が負担する。</w:t>
      </w:r>
    </w:p>
    <w:p w14:paraId="6CDF4130" w14:textId="77777777" w:rsidR="00661456" w:rsidRDefault="00C301AA">
      <w:pPr>
        <w:widowControl/>
        <w:suppressAutoHyphens w:val="0"/>
        <w:wordWrap/>
        <w:adjustRightInd/>
        <w:textAlignment w:val="auto"/>
        <w:rPr>
          <w:b w:val="0"/>
        </w:rPr>
      </w:pPr>
      <w:r>
        <w:rPr>
          <w:b w:val="0"/>
        </w:rPr>
        <w:br w:type="page"/>
      </w:r>
    </w:p>
    <w:p w14:paraId="4BD4CFD7" w14:textId="77777777" w:rsidR="00661456" w:rsidRDefault="00C301AA">
      <w:pPr>
        <w:ind w:left="480" w:hangingChars="200" w:hanging="480"/>
        <w:rPr>
          <w:b w:val="0"/>
        </w:rPr>
      </w:pPr>
      <w:r>
        <w:rPr>
          <w:rFonts w:hint="eastAsia"/>
          <w:b w:val="0"/>
        </w:rPr>
        <w:lastRenderedPageBreak/>
        <w:t>（不可抗力による損害）</w:t>
      </w:r>
    </w:p>
    <w:p w14:paraId="3E363942" w14:textId="77777777" w:rsidR="00661456" w:rsidRDefault="00C301AA">
      <w:pPr>
        <w:ind w:left="240" w:hangingChars="100" w:hanging="240"/>
        <w:rPr>
          <w:b w:val="0"/>
        </w:rPr>
      </w:pPr>
      <w:r>
        <w:rPr>
          <w:rFonts w:hint="eastAsia"/>
          <w:b w:val="0"/>
        </w:rPr>
        <w:t>第２１条　乙は、天災その他の不可抗力により、重大な損害を受け、契約の履行が不可能となったときは、甲に対し、遅滞なくその理由を詳細に記した書類を提出し、この契約の解除を請求することができる。</w:t>
      </w:r>
    </w:p>
    <w:p w14:paraId="413F5DC3" w14:textId="77777777" w:rsidR="00661456" w:rsidRDefault="00C301AA">
      <w:pPr>
        <w:ind w:left="240" w:hangingChars="100" w:hanging="240"/>
        <w:rPr>
          <w:b w:val="0"/>
        </w:rPr>
      </w:pPr>
      <w:r>
        <w:rPr>
          <w:rFonts w:hint="eastAsia"/>
          <w:b w:val="0"/>
        </w:rPr>
        <w:t>２　甲は、前項の請求を受けたときは、直ちに調査を行い、乙が明らかに損害を受け、これにより契約の履行が不可能となったことが認められる場合は、乙の契約解除の請求を承認するものとする。</w:t>
      </w:r>
    </w:p>
    <w:p w14:paraId="0066BBA5" w14:textId="77777777" w:rsidR="00661456" w:rsidRDefault="00661456" w:rsidP="00294280">
      <w:pPr>
        <w:rPr>
          <w:b w:val="0"/>
        </w:rPr>
      </w:pPr>
    </w:p>
    <w:p w14:paraId="00394BF0" w14:textId="77777777" w:rsidR="00661456" w:rsidRDefault="00C301AA">
      <w:pPr>
        <w:widowControl/>
        <w:suppressAutoHyphens w:val="0"/>
        <w:wordWrap/>
        <w:adjustRightInd/>
        <w:textAlignment w:val="auto"/>
        <w:rPr>
          <w:b w:val="0"/>
        </w:rPr>
      </w:pPr>
      <w:r>
        <w:rPr>
          <w:rFonts w:hint="eastAsia"/>
          <w:b w:val="0"/>
        </w:rPr>
        <w:t>（物件の返還）</w:t>
      </w:r>
    </w:p>
    <w:p w14:paraId="3122E2FF" w14:textId="20BF30ED" w:rsidR="00661456" w:rsidRDefault="00C301AA">
      <w:pPr>
        <w:ind w:left="240" w:hangingChars="100" w:hanging="240"/>
        <w:rPr>
          <w:b w:val="0"/>
        </w:rPr>
      </w:pPr>
      <w:r>
        <w:rPr>
          <w:rFonts w:hint="eastAsia"/>
          <w:b w:val="0"/>
        </w:rPr>
        <w:t>第２</w:t>
      </w:r>
      <w:r w:rsidR="00294280">
        <w:rPr>
          <w:rFonts w:hint="eastAsia"/>
          <w:b w:val="0"/>
        </w:rPr>
        <w:t>２</w:t>
      </w:r>
      <w:r>
        <w:rPr>
          <w:rFonts w:hint="eastAsia"/>
          <w:b w:val="0"/>
        </w:rPr>
        <w:t>条　甲は、契約の解除又は契約期間満了により物件を返還する場合は、あらかじめ文書により乙に通知するものとする。</w:t>
      </w:r>
    </w:p>
    <w:p w14:paraId="226B2A51" w14:textId="77777777" w:rsidR="00661456" w:rsidRDefault="00C301AA">
      <w:pPr>
        <w:ind w:left="240" w:hangingChars="100" w:hanging="240"/>
        <w:rPr>
          <w:b w:val="0"/>
        </w:rPr>
      </w:pPr>
      <w:r>
        <w:rPr>
          <w:rFonts w:hint="eastAsia"/>
          <w:b w:val="0"/>
        </w:rPr>
        <w:t>２　返還された物件は乙の責任において、ハードディスク及びその他の機器等（メモリ等、甲固有のデータ又は秘密に関わるデータが記録されている機器等をいう。）上の全てのデータを消去し、情報漏えいを防止するものとする。</w:t>
      </w:r>
    </w:p>
    <w:p w14:paraId="04432382" w14:textId="77777777" w:rsidR="00661456" w:rsidRDefault="00C301AA">
      <w:pPr>
        <w:ind w:left="240" w:hangingChars="100" w:hanging="240"/>
        <w:rPr>
          <w:b w:val="0"/>
        </w:rPr>
      </w:pPr>
      <w:r>
        <w:rPr>
          <w:rFonts w:hint="eastAsia"/>
          <w:b w:val="0"/>
        </w:rPr>
        <w:t>３　乙は物件の撤去時、</w:t>
      </w:r>
      <w:r w:rsidRPr="008A29B6">
        <w:rPr>
          <w:rFonts w:hint="eastAsia"/>
          <w:b w:val="0"/>
          <w:color w:val="auto"/>
        </w:rPr>
        <w:t>第４条に規定</w:t>
      </w:r>
      <w:r>
        <w:rPr>
          <w:rFonts w:hint="eastAsia"/>
          <w:b w:val="0"/>
        </w:rPr>
        <w:t>する設置場所を物件の設置前の状態に戻すものとする。</w:t>
      </w:r>
    </w:p>
    <w:p w14:paraId="1EB5E54B" w14:textId="77777777" w:rsidR="00661456" w:rsidRDefault="00C301AA">
      <w:pPr>
        <w:rPr>
          <w:b w:val="0"/>
        </w:rPr>
      </w:pPr>
      <w:r>
        <w:rPr>
          <w:rFonts w:hint="eastAsia"/>
          <w:b w:val="0"/>
        </w:rPr>
        <w:t>４　返還に必要な経費は、乙が負担するものとする。</w:t>
      </w:r>
    </w:p>
    <w:p w14:paraId="432A2CC6" w14:textId="77777777" w:rsidR="00661456" w:rsidRDefault="00C301AA">
      <w:pPr>
        <w:ind w:left="240" w:hangingChars="100" w:hanging="240"/>
        <w:rPr>
          <w:b w:val="0"/>
        </w:rPr>
      </w:pPr>
      <w:r>
        <w:rPr>
          <w:rFonts w:hint="eastAsia"/>
          <w:b w:val="0"/>
        </w:rPr>
        <w:t>５　甲は、物件の返還にあたって、通常の消耗を除き、</w:t>
      </w:r>
      <w:r w:rsidRPr="008A29B6">
        <w:rPr>
          <w:rFonts w:hint="eastAsia"/>
          <w:b w:val="0"/>
          <w:color w:val="auto"/>
        </w:rPr>
        <w:t>第１１条</w:t>
      </w:r>
      <w:r>
        <w:rPr>
          <w:rFonts w:hint="eastAsia"/>
          <w:b w:val="0"/>
        </w:rPr>
        <w:t>による物件の変更等又は他の機器の取付けを行っている場合は、原状に回復した上で返還するものとする。ただし、乙が認めた場合は、この限りではない。</w:t>
      </w:r>
    </w:p>
    <w:p w14:paraId="440484CE" w14:textId="77777777" w:rsidR="00661456" w:rsidRDefault="00C301AA">
      <w:pPr>
        <w:ind w:left="240" w:hangingChars="100" w:hanging="240"/>
        <w:rPr>
          <w:b w:val="0"/>
        </w:rPr>
      </w:pPr>
      <w:r>
        <w:rPr>
          <w:rFonts w:hint="eastAsia"/>
          <w:b w:val="0"/>
        </w:rPr>
        <w:t>６　甲は、乙が正当な理由なく、相当期間内に物件を撤去せず、又は設置場所の原状回復を行わないときは、乙に代わって物件を処分し、また設置場所の原状回復を行うことができる。この場合においては、乙は、甲の処分又は原状回復について異議を申し出ることができず、また、甲の処分又は原状回復に要した費用を負担しなければならない。</w:t>
      </w:r>
    </w:p>
    <w:p w14:paraId="7C679EF6" w14:textId="77777777" w:rsidR="00661456" w:rsidRDefault="00C301AA">
      <w:pPr>
        <w:widowControl/>
        <w:suppressAutoHyphens w:val="0"/>
        <w:wordWrap/>
        <w:adjustRightInd/>
        <w:textAlignment w:val="auto"/>
        <w:rPr>
          <w:b w:val="0"/>
        </w:rPr>
      </w:pPr>
      <w:r>
        <w:rPr>
          <w:b w:val="0"/>
        </w:rPr>
        <w:br w:type="page"/>
      </w:r>
    </w:p>
    <w:p w14:paraId="2E4A3230" w14:textId="77777777" w:rsidR="00661456" w:rsidRDefault="00C301AA">
      <w:pPr>
        <w:widowControl/>
        <w:suppressAutoHyphens w:val="0"/>
        <w:wordWrap/>
        <w:adjustRightInd/>
        <w:textAlignment w:val="auto"/>
        <w:rPr>
          <w:b w:val="0"/>
        </w:rPr>
      </w:pPr>
      <w:r>
        <w:rPr>
          <w:rFonts w:hint="eastAsia"/>
          <w:b w:val="0"/>
        </w:rPr>
        <w:lastRenderedPageBreak/>
        <w:t>（個人情報の保護）</w:t>
      </w:r>
    </w:p>
    <w:p w14:paraId="6F7427C9" w14:textId="53266400" w:rsidR="00661456" w:rsidRPr="008A29B6" w:rsidRDefault="00C301AA">
      <w:pPr>
        <w:rPr>
          <w:b w:val="0"/>
          <w:color w:val="auto"/>
        </w:rPr>
      </w:pPr>
      <w:r>
        <w:rPr>
          <w:rFonts w:hint="eastAsia"/>
          <w:b w:val="0"/>
        </w:rPr>
        <w:t>第２</w:t>
      </w:r>
      <w:r w:rsidR="00294280">
        <w:rPr>
          <w:rFonts w:hint="eastAsia"/>
          <w:b w:val="0"/>
        </w:rPr>
        <w:t>３</w:t>
      </w:r>
      <w:r>
        <w:rPr>
          <w:rFonts w:hint="eastAsia"/>
          <w:b w:val="0"/>
        </w:rPr>
        <w:t>条　乙は、この契約による業務を処理するための個人情報の取扱については、</w:t>
      </w:r>
      <w:r w:rsidRPr="008A29B6">
        <w:rPr>
          <w:rFonts w:hint="eastAsia"/>
          <w:b w:val="0"/>
          <w:color w:val="auto"/>
        </w:rPr>
        <w:t>契約書別記１「個人情報取扱特記事項」を遵守しなければならない。</w:t>
      </w:r>
    </w:p>
    <w:p w14:paraId="56274DBE" w14:textId="77777777" w:rsidR="00661456" w:rsidRPr="008A29B6" w:rsidRDefault="00661456">
      <w:pPr>
        <w:rPr>
          <w:b w:val="0"/>
          <w:color w:val="auto"/>
        </w:rPr>
      </w:pPr>
    </w:p>
    <w:p w14:paraId="3CDE5873" w14:textId="77777777" w:rsidR="00661456" w:rsidRDefault="00C301AA">
      <w:pPr>
        <w:rPr>
          <w:b w:val="0"/>
        </w:rPr>
      </w:pPr>
      <w:r>
        <w:rPr>
          <w:rFonts w:hint="eastAsia"/>
          <w:b w:val="0"/>
        </w:rPr>
        <w:t>（情報セキュリティ特記事項）</w:t>
      </w:r>
    </w:p>
    <w:p w14:paraId="38F4193B" w14:textId="16060BC3" w:rsidR="00661456" w:rsidRPr="008A29B6" w:rsidRDefault="00C301AA">
      <w:pPr>
        <w:ind w:left="240" w:hangingChars="100" w:hanging="240"/>
        <w:rPr>
          <w:b w:val="0"/>
          <w:color w:val="auto"/>
        </w:rPr>
      </w:pPr>
      <w:r w:rsidRPr="008A29B6">
        <w:rPr>
          <w:rFonts w:hint="eastAsia"/>
          <w:b w:val="0"/>
          <w:color w:val="auto"/>
        </w:rPr>
        <w:t>第２</w:t>
      </w:r>
      <w:r w:rsidR="00294280" w:rsidRPr="008A29B6">
        <w:rPr>
          <w:rFonts w:hint="eastAsia"/>
          <w:b w:val="0"/>
          <w:color w:val="auto"/>
        </w:rPr>
        <w:t>４</w:t>
      </w:r>
      <w:r w:rsidRPr="008A29B6">
        <w:rPr>
          <w:rFonts w:hint="eastAsia"/>
          <w:b w:val="0"/>
          <w:color w:val="auto"/>
        </w:rPr>
        <w:t>条　乙は、本契約の業務処理に当たっては、契約書別記２「情報セキュリティに関する特記事項」を遵守しなければならない。</w:t>
      </w:r>
    </w:p>
    <w:p w14:paraId="0778C407" w14:textId="77777777" w:rsidR="00661456" w:rsidRDefault="00661456">
      <w:pPr>
        <w:ind w:left="240" w:hangingChars="100" w:hanging="240"/>
        <w:rPr>
          <w:b w:val="0"/>
        </w:rPr>
      </w:pPr>
    </w:p>
    <w:p w14:paraId="3F0500FB" w14:textId="77777777" w:rsidR="00661456" w:rsidRDefault="00C301AA">
      <w:pPr>
        <w:rPr>
          <w:b w:val="0"/>
        </w:rPr>
      </w:pPr>
      <w:r>
        <w:rPr>
          <w:rFonts w:hint="eastAsia"/>
          <w:b w:val="0"/>
        </w:rPr>
        <w:t>（機密保持義務）</w:t>
      </w:r>
    </w:p>
    <w:p w14:paraId="3E037F1E" w14:textId="2775F3E6" w:rsidR="00661456" w:rsidRDefault="00C301AA">
      <w:pPr>
        <w:ind w:left="240" w:hangingChars="100" w:hanging="240"/>
        <w:rPr>
          <w:b w:val="0"/>
        </w:rPr>
      </w:pPr>
      <w:r>
        <w:rPr>
          <w:rFonts w:hint="eastAsia"/>
          <w:b w:val="0"/>
        </w:rPr>
        <w:t>第２</w:t>
      </w:r>
      <w:r w:rsidR="00294280">
        <w:rPr>
          <w:rFonts w:hint="eastAsia"/>
          <w:b w:val="0"/>
        </w:rPr>
        <w:t>５</w:t>
      </w:r>
      <w:r>
        <w:rPr>
          <w:rFonts w:hint="eastAsia"/>
          <w:b w:val="0"/>
        </w:rPr>
        <w:t>条　乙は、物件の搬入又は保守等のために</w:t>
      </w:r>
      <w:r w:rsidRPr="008A29B6">
        <w:rPr>
          <w:rFonts w:hint="eastAsia"/>
          <w:b w:val="0"/>
          <w:color w:val="auto"/>
        </w:rPr>
        <w:t>第４条</w:t>
      </w:r>
      <w:r>
        <w:rPr>
          <w:rFonts w:hint="eastAsia"/>
          <w:b w:val="0"/>
        </w:rPr>
        <w:t>に規定する設置場所で立ち入りが制限されている場所に立ち入る場合には、あらかじめ甲の承認を得るものとする。</w:t>
      </w:r>
    </w:p>
    <w:p w14:paraId="273064E3" w14:textId="77777777" w:rsidR="00661456" w:rsidRDefault="00C301AA">
      <w:pPr>
        <w:ind w:left="240" w:hangingChars="100" w:hanging="240"/>
        <w:rPr>
          <w:b w:val="0"/>
        </w:rPr>
      </w:pPr>
      <w:r>
        <w:rPr>
          <w:rFonts w:hint="eastAsia"/>
          <w:b w:val="0"/>
        </w:rPr>
        <w:t>２　乙は、本契約に関して業務上知り得た甲の固有の業務上の秘密を、本契約期間中はもとより、本契約終了後も第三者に対して漏らしてはならない。</w:t>
      </w:r>
    </w:p>
    <w:p w14:paraId="069B1AC8" w14:textId="77777777" w:rsidR="00661456" w:rsidRDefault="00C301AA">
      <w:pPr>
        <w:rPr>
          <w:b w:val="0"/>
        </w:rPr>
      </w:pPr>
      <w:r>
        <w:rPr>
          <w:rFonts w:hint="eastAsia"/>
          <w:b w:val="0"/>
        </w:rPr>
        <w:t>３　秘密を漏らした場合には、乙は甲に対して損害賠償の責を負わなければならない。</w:t>
      </w:r>
    </w:p>
    <w:p w14:paraId="075F149F" w14:textId="77777777" w:rsidR="00661456" w:rsidRDefault="00661456">
      <w:pPr>
        <w:rPr>
          <w:b w:val="0"/>
        </w:rPr>
      </w:pPr>
    </w:p>
    <w:p w14:paraId="65A6C072" w14:textId="77777777" w:rsidR="00661456" w:rsidRDefault="00C301AA">
      <w:pPr>
        <w:rPr>
          <w:b w:val="0"/>
        </w:rPr>
      </w:pPr>
      <w:r>
        <w:rPr>
          <w:rFonts w:hint="eastAsia"/>
          <w:b w:val="0"/>
        </w:rPr>
        <w:t>（</w:t>
      </w:r>
      <w:bookmarkStart w:id="1" w:name="OLE_LINK2"/>
      <w:r>
        <w:rPr>
          <w:rFonts w:hint="eastAsia"/>
          <w:b w:val="0"/>
        </w:rPr>
        <w:t>権利義務の譲渡等</w:t>
      </w:r>
      <w:bookmarkEnd w:id="1"/>
      <w:r>
        <w:rPr>
          <w:rFonts w:hint="eastAsia"/>
          <w:b w:val="0"/>
        </w:rPr>
        <w:t>）</w:t>
      </w:r>
    </w:p>
    <w:p w14:paraId="4931C774" w14:textId="58E8D654" w:rsidR="00661456" w:rsidRDefault="00C301AA">
      <w:pPr>
        <w:ind w:left="240" w:hangingChars="100" w:hanging="240"/>
        <w:rPr>
          <w:b w:val="0"/>
        </w:rPr>
      </w:pPr>
      <w:r>
        <w:rPr>
          <w:rFonts w:hint="eastAsia"/>
          <w:b w:val="0"/>
        </w:rPr>
        <w:t>第２</w:t>
      </w:r>
      <w:r w:rsidR="00294280">
        <w:rPr>
          <w:rFonts w:hint="eastAsia"/>
          <w:b w:val="0"/>
        </w:rPr>
        <w:t>６</w:t>
      </w:r>
      <w:r>
        <w:rPr>
          <w:rFonts w:hint="eastAsia"/>
          <w:b w:val="0"/>
        </w:rPr>
        <w:t>条　乙は、本契約によって生じる権利義務を第三者に譲渡し、又は継承させてはならない。ただし、甲の承諾を得た場合はこの限りではない。</w:t>
      </w:r>
    </w:p>
    <w:p w14:paraId="15BD9884" w14:textId="77777777" w:rsidR="00661456" w:rsidRDefault="00661456">
      <w:pPr>
        <w:rPr>
          <w:b w:val="0"/>
        </w:rPr>
      </w:pPr>
    </w:p>
    <w:p w14:paraId="2590BE98" w14:textId="77777777" w:rsidR="00661456" w:rsidRDefault="00C301AA">
      <w:pPr>
        <w:rPr>
          <w:b w:val="0"/>
        </w:rPr>
      </w:pPr>
      <w:r>
        <w:rPr>
          <w:rFonts w:hint="eastAsia"/>
          <w:b w:val="0"/>
        </w:rPr>
        <w:t>（費用の負担）</w:t>
      </w:r>
    </w:p>
    <w:p w14:paraId="3CECA15D" w14:textId="1A4199A9" w:rsidR="00661456" w:rsidRDefault="00C301AA">
      <w:pPr>
        <w:rPr>
          <w:b w:val="0"/>
          <w:color w:val="auto"/>
        </w:rPr>
      </w:pPr>
      <w:r>
        <w:rPr>
          <w:rFonts w:hint="eastAsia"/>
          <w:b w:val="0"/>
        </w:rPr>
        <w:t>第</w:t>
      </w:r>
      <w:r>
        <w:rPr>
          <w:rFonts w:hint="eastAsia"/>
          <w:b w:val="0"/>
          <w:color w:val="auto"/>
        </w:rPr>
        <w:t>２</w:t>
      </w:r>
      <w:r w:rsidR="00294280">
        <w:rPr>
          <w:rFonts w:hint="eastAsia"/>
          <w:b w:val="0"/>
          <w:color w:val="auto"/>
        </w:rPr>
        <w:t>７</w:t>
      </w:r>
      <w:r>
        <w:rPr>
          <w:rFonts w:hint="eastAsia"/>
          <w:b w:val="0"/>
          <w:color w:val="auto"/>
        </w:rPr>
        <w:t>条　本契約に要する費用は乙が負担するものとする。</w:t>
      </w:r>
    </w:p>
    <w:p w14:paraId="5CF745F3" w14:textId="77777777" w:rsidR="00661456" w:rsidRDefault="00661456">
      <w:pPr>
        <w:rPr>
          <w:b w:val="0"/>
          <w:color w:val="auto"/>
        </w:rPr>
      </w:pPr>
    </w:p>
    <w:p w14:paraId="15435AF7" w14:textId="77777777" w:rsidR="00661456" w:rsidRDefault="00C301AA">
      <w:pPr>
        <w:ind w:left="240" w:hangingChars="100" w:hanging="240"/>
        <w:rPr>
          <w:b w:val="0"/>
          <w:color w:val="auto"/>
        </w:rPr>
      </w:pPr>
      <w:r>
        <w:rPr>
          <w:rFonts w:hint="eastAsia"/>
          <w:b w:val="0"/>
          <w:color w:val="auto"/>
        </w:rPr>
        <w:t>（管轄裁判所）</w:t>
      </w:r>
    </w:p>
    <w:p w14:paraId="5405677B" w14:textId="540455E2" w:rsidR="00661456" w:rsidRDefault="00C301AA">
      <w:pPr>
        <w:ind w:left="240" w:hangingChars="100" w:hanging="240"/>
        <w:rPr>
          <w:b w:val="0"/>
        </w:rPr>
      </w:pPr>
      <w:r>
        <w:rPr>
          <w:rFonts w:hint="eastAsia"/>
          <w:b w:val="0"/>
          <w:color w:val="auto"/>
        </w:rPr>
        <w:t>第２</w:t>
      </w:r>
      <w:r w:rsidR="00294280">
        <w:rPr>
          <w:rFonts w:hint="eastAsia"/>
          <w:b w:val="0"/>
          <w:color w:val="auto"/>
        </w:rPr>
        <w:t>８</w:t>
      </w:r>
      <w:r>
        <w:rPr>
          <w:rFonts w:hint="eastAsia"/>
          <w:b w:val="0"/>
        </w:rPr>
        <w:t>条　この契約について訴訟等の生じたときは、甲の事務所の所在地を管轄する裁判所を第１審の裁判所とする。</w:t>
      </w:r>
    </w:p>
    <w:p w14:paraId="7206F7DF" w14:textId="77777777" w:rsidR="00661456" w:rsidRDefault="00661456" w:rsidP="00007A52">
      <w:pPr>
        <w:rPr>
          <w:b w:val="0"/>
        </w:rPr>
      </w:pPr>
    </w:p>
    <w:p w14:paraId="1060252B" w14:textId="77777777" w:rsidR="00661456" w:rsidRDefault="00C301AA">
      <w:pPr>
        <w:rPr>
          <w:b w:val="0"/>
        </w:rPr>
      </w:pPr>
      <w:r>
        <w:rPr>
          <w:rFonts w:hint="eastAsia"/>
          <w:b w:val="0"/>
        </w:rPr>
        <w:t>（長期継続契約）</w:t>
      </w:r>
      <w:r>
        <w:rPr>
          <w:b w:val="0"/>
        </w:rPr>
        <w:t xml:space="preserve"> </w:t>
      </w:r>
    </w:p>
    <w:p w14:paraId="537E9F89" w14:textId="7F3903E4" w:rsidR="00661456" w:rsidRDefault="00C301AA">
      <w:pPr>
        <w:ind w:left="240" w:hangingChars="100" w:hanging="240"/>
        <w:rPr>
          <w:b w:val="0"/>
        </w:rPr>
      </w:pPr>
      <w:r>
        <w:rPr>
          <w:rFonts w:hint="eastAsia"/>
          <w:b w:val="0"/>
        </w:rPr>
        <w:t>第</w:t>
      </w:r>
      <w:r w:rsidR="00294280">
        <w:rPr>
          <w:rFonts w:hint="eastAsia"/>
          <w:b w:val="0"/>
          <w:color w:val="auto"/>
        </w:rPr>
        <w:t>３０</w:t>
      </w:r>
      <w:r>
        <w:rPr>
          <w:rFonts w:hint="eastAsia"/>
          <w:b w:val="0"/>
        </w:rPr>
        <w:t xml:space="preserve">条　</w:t>
      </w:r>
      <w:r>
        <w:rPr>
          <w:b w:val="0"/>
        </w:rPr>
        <w:t>この契約は、山梨県長期継続契約を締結することができる契約を定める条例</w:t>
      </w:r>
      <w:r>
        <w:rPr>
          <w:rFonts w:hint="eastAsia"/>
          <w:b w:val="0"/>
        </w:rPr>
        <w:t>（</w:t>
      </w:r>
      <w:r>
        <w:rPr>
          <w:b w:val="0"/>
        </w:rPr>
        <w:t>平成１７年山梨県条例第９０号</w:t>
      </w:r>
      <w:r>
        <w:rPr>
          <w:rFonts w:hint="eastAsia"/>
          <w:b w:val="0"/>
        </w:rPr>
        <w:t>）</w:t>
      </w:r>
      <w:r>
        <w:rPr>
          <w:b w:val="0"/>
        </w:rPr>
        <w:t>に基づく長期継続契約である。</w:t>
      </w:r>
    </w:p>
    <w:p w14:paraId="3BBB3E76" w14:textId="77777777" w:rsidR="00661456" w:rsidRDefault="00C301AA">
      <w:pPr>
        <w:ind w:left="240" w:hangingChars="100" w:hanging="240"/>
        <w:rPr>
          <w:b w:val="0"/>
        </w:rPr>
      </w:pPr>
      <w:r>
        <w:rPr>
          <w:rFonts w:hint="eastAsia"/>
          <w:b w:val="0"/>
        </w:rPr>
        <w:t>２　この契約の締結の日の属する年度の翌年度以降において、当該契約に係る甲の歳入歳出予算の減額又は削除があったときは、甲は、この契約を変更し、又は解除することができる。</w:t>
      </w:r>
    </w:p>
    <w:p w14:paraId="1957F9BB" w14:textId="77777777" w:rsidR="00661456" w:rsidRDefault="00661456">
      <w:pPr>
        <w:rPr>
          <w:b w:val="0"/>
        </w:rPr>
      </w:pPr>
    </w:p>
    <w:p w14:paraId="5F142BA3" w14:textId="77777777" w:rsidR="00661456" w:rsidRDefault="00C301AA">
      <w:pPr>
        <w:rPr>
          <w:b w:val="0"/>
        </w:rPr>
      </w:pPr>
      <w:r>
        <w:rPr>
          <w:rFonts w:hint="eastAsia"/>
          <w:b w:val="0"/>
        </w:rPr>
        <w:t>（</w:t>
      </w:r>
      <w:bookmarkStart w:id="2" w:name="OLE_LINK1"/>
      <w:r>
        <w:rPr>
          <w:rFonts w:hint="eastAsia"/>
          <w:b w:val="0"/>
        </w:rPr>
        <w:t>契約に定めのない事項</w:t>
      </w:r>
      <w:bookmarkEnd w:id="2"/>
      <w:r>
        <w:rPr>
          <w:rFonts w:hint="eastAsia"/>
          <w:b w:val="0"/>
        </w:rPr>
        <w:t>）</w:t>
      </w:r>
    </w:p>
    <w:p w14:paraId="23DAE89A" w14:textId="354D6A7B" w:rsidR="00661456" w:rsidRDefault="00C301AA">
      <w:pPr>
        <w:ind w:left="240" w:hangingChars="100" w:hanging="240"/>
        <w:rPr>
          <w:b w:val="0"/>
        </w:rPr>
      </w:pPr>
      <w:r>
        <w:rPr>
          <w:rFonts w:hint="eastAsia"/>
          <w:b w:val="0"/>
        </w:rPr>
        <w:t>第３</w:t>
      </w:r>
      <w:r w:rsidR="00294280">
        <w:rPr>
          <w:rFonts w:hint="eastAsia"/>
          <w:b w:val="0"/>
        </w:rPr>
        <w:t>１</w:t>
      </w:r>
      <w:r>
        <w:rPr>
          <w:rFonts w:hint="eastAsia"/>
          <w:b w:val="0"/>
        </w:rPr>
        <w:t>条　この契約に定めのない事項及びこの契約に関し疑義の生じた事項については、山梨県財務規則</w:t>
      </w:r>
      <w:r>
        <w:rPr>
          <w:b w:val="0"/>
        </w:rPr>
        <w:t>の定めによるものとし、なお疑義があるときは、甲と乙とが協議して定めるものとする。</w:t>
      </w:r>
    </w:p>
    <w:p w14:paraId="201A345D" w14:textId="77777777" w:rsidR="00661456" w:rsidRDefault="00661456">
      <w:pPr>
        <w:ind w:left="240" w:hangingChars="100" w:hanging="240"/>
        <w:rPr>
          <w:b w:val="0"/>
        </w:rPr>
      </w:pPr>
    </w:p>
    <w:p w14:paraId="28579426" w14:textId="77777777" w:rsidR="00661456" w:rsidRDefault="00661456">
      <w:pPr>
        <w:ind w:left="240" w:hangingChars="100" w:hanging="240"/>
        <w:rPr>
          <w:b w:val="0"/>
        </w:rPr>
      </w:pPr>
    </w:p>
    <w:p w14:paraId="42DB50C5" w14:textId="77777777" w:rsidR="00661456" w:rsidRDefault="00661456">
      <w:pPr>
        <w:ind w:left="240" w:hangingChars="100" w:hanging="240"/>
        <w:rPr>
          <w:b w:val="0"/>
        </w:rPr>
      </w:pPr>
    </w:p>
    <w:p w14:paraId="72B65CAC" w14:textId="77777777" w:rsidR="00661456" w:rsidRDefault="00C301AA">
      <w:pPr>
        <w:rPr>
          <w:b w:val="0"/>
        </w:rPr>
      </w:pPr>
      <w:r>
        <w:rPr>
          <w:rFonts w:hint="eastAsia"/>
          <w:b w:val="0"/>
        </w:rPr>
        <w:t xml:space="preserve">　この契約の締結を証するため、本契約書２通を作成し、甲乙両者記名押印のうえ、各１通を保有する。</w:t>
      </w:r>
    </w:p>
    <w:p w14:paraId="590E1AC9" w14:textId="77777777" w:rsidR="00661456" w:rsidRDefault="00661456">
      <w:pPr>
        <w:rPr>
          <w:b w:val="0"/>
        </w:rPr>
      </w:pPr>
    </w:p>
    <w:p w14:paraId="0D2664DE" w14:textId="77777777" w:rsidR="00661456" w:rsidRDefault="00661456">
      <w:pPr>
        <w:rPr>
          <w:b w:val="0"/>
        </w:rPr>
      </w:pPr>
    </w:p>
    <w:p w14:paraId="14F855F1" w14:textId="3C1DFFDD" w:rsidR="00661456" w:rsidRDefault="00C301AA">
      <w:pPr>
        <w:rPr>
          <w:b w:val="0"/>
        </w:rPr>
      </w:pPr>
      <w:r>
        <w:rPr>
          <w:rFonts w:hint="eastAsia"/>
          <w:b w:val="0"/>
        </w:rPr>
        <w:t xml:space="preserve">　　</w:t>
      </w:r>
      <w:r w:rsidRPr="008A29B6">
        <w:rPr>
          <w:rFonts w:hint="eastAsia"/>
          <w:b w:val="0"/>
          <w:color w:val="auto"/>
        </w:rPr>
        <w:t>令和</w:t>
      </w:r>
      <w:r w:rsidR="008A29B6">
        <w:rPr>
          <w:rFonts w:hint="eastAsia"/>
          <w:b w:val="0"/>
          <w:color w:val="auto"/>
        </w:rPr>
        <w:t>７</w:t>
      </w:r>
      <w:r w:rsidRPr="008A29B6">
        <w:rPr>
          <w:rFonts w:hint="eastAsia"/>
          <w:b w:val="0"/>
          <w:color w:val="auto"/>
        </w:rPr>
        <w:t>年　　月　　日</w:t>
      </w:r>
    </w:p>
    <w:p w14:paraId="1605C85C" w14:textId="77777777" w:rsidR="00661456" w:rsidRDefault="00661456">
      <w:pPr>
        <w:rPr>
          <w:b w:val="0"/>
        </w:rPr>
      </w:pPr>
    </w:p>
    <w:p w14:paraId="17CBC237" w14:textId="77777777" w:rsidR="00007A52" w:rsidRDefault="00C301AA" w:rsidP="00007A52">
      <w:pPr>
        <w:rPr>
          <w:b w:val="0"/>
        </w:rPr>
      </w:pPr>
      <w:r>
        <w:rPr>
          <w:rFonts w:hint="eastAsia"/>
          <w:b w:val="0"/>
        </w:rPr>
        <w:t xml:space="preserve">　　　　　　　　　　　甲　　</w:t>
      </w:r>
      <w:r w:rsidR="00007A52" w:rsidRPr="008F4E53">
        <w:rPr>
          <w:rFonts w:hint="eastAsia"/>
          <w:b w:val="0"/>
        </w:rPr>
        <w:t>山梨県</w:t>
      </w:r>
      <w:r w:rsidR="00007A52">
        <w:rPr>
          <w:rFonts w:hint="eastAsia"/>
          <w:b w:val="0"/>
        </w:rPr>
        <w:t>富士吉田市上吉田字剣丸尾５５９７－１</w:t>
      </w:r>
    </w:p>
    <w:p w14:paraId="7EE672B9" w14:textId="77777777" w:rsidR="00007A52" w:rsidRDefault="00007A52" w:rsidP="00007A52">
      <w:pPr>
        <w:ind w:firstLineChars="1600" w:firstLine="3840"/>
        <w:rPr>
          <w:b w:val="0"/>
        </w:rPr>
      </w:pPr>
      <w:r>
        <w:rPr>
          <w:rFonts w:hint="eastAsia"/>
          <w:b w:val="0"/>
        </w:rPr>
        <w:t xml:space="preserve">　　　　山梨県富士山科学研究所</w:t>
      </w:r>
    </w:p>
    <w:p w14:paraId="28ECC2CA" w14:textId="1DF1AE5B" w:rsidR="00661456" w:rsidRDefault="00007A52" w:rsidP="00007A52">
      <w:pPr>
        <w:ind w:firstLineChars="2200" w:firstLine="5280"/>
        <w:rPr>
          <w:b w:val="0"/>
        </w:rPr>
      </w:pPr>
      <w:r>
        <w:rPr>
          <w:rFonts w:hint="eastAsia"/>
          <w:b w:val="0"/>
        </w:rPr>
        <w:t>副所長　岡田　孝秀</w:t>
      </w:r>
      <w:r w:rsidR="00C301AA">
        <w:rPr>
          <w:rFonts w:hint="eastAsia"/>
          <w:b w:val="0"/>
        </w:rPr>
        <w:t xml:space="preserve">　　  　</w:t>
      </w:r>
      <w:r w:rsidR="00C301AA">
        <w:rPr>
          <w:b w:val="0"/>
        </w:rPr>
        <w:fldChar w:fldCharType="begin"/>
      </w:r>
      <w:r w:rsidR="00C301AA">
        <w:rPr>
          <w:b w:val="0"/>
        </w:rPr>
        <w:instrText xml:space="preserve"> eq \o\ac(</w:instrText>
      </w:r>
      <w:r w:rsidR="00C301AA">
        <w:rPr>
          <w:rFonts w:hint="eastAsia"/>
          <w:b w:val="0"/>
        </w:rPr>
        <w:instrText>○</w:instrText>
      </w:r>
      <w:r w:rsidR="00C301AA">
        <w:rPr>
          <w:b w:val="0"/>
        </w:rPr>
        <w:instrText>,</w:instrText>
      </w:r>
      <w:r w:rsidR="00C301AA">
        <w:rPr>
          <w:rFonts w:hint="eastAsia"/>
          <w:b w:val="0"/>
        </w:rPr>
        <w:instrText>印</w:instrText>
      </w:r>
      <w:r w:rsidR="00C301AA">
        <w:rPr>
          <w:b w:val="0"/>
        </w:rPr>
        <w:instrText>)</w:instrText>
      </w:r>
      <w:r w:rsidR="00C301AA">
        <w:rPr>
          <w:b w:val="0"/>
        </w:rPr>
        <w:fldChar w:fldCharType="end"/>
      </w:r>
    </w:p>
    <w:p w14:paraId="1DF98A3D" w14:textId="77777777" w:rsidR="00661456" w:rsidRDefault="00661456">
      <w:pPr>
        <w:rPr>
          <w:b w:val="0"/>
        </w:rPr>
      </w:pPr>
    </w:p>
    <w:p w14:paraId="09390B3F" w14:textId="77777777" w:rsidR="00661456" w:rsidRDefault="00661456">
      <w:pPr>
        <w:rPr>
          <w:b w:val="0"/>
        </w:rPr>
      </w:pPr>
    </w:p>
    <w:p w14:paraId="6C71357E" w14:textId="77777777" w:rsidR="00661456" w:rsidRDefault="00661456">
      <w:pPr>
        <w:rPr>
          <w:b w:val="0"/>
        </w:rPr>
      </w:pPr>
    </w:p>
    <w:p w14:paraId="4E1E1929" w14:textId="77777777" w:rsidR="00661456" w:rsidRDefault="00C301AA">
      <w:pPr>
        <w:rPr>
          <w:b w:val="0"/>
        </w:rPr>
      </w:pPr>
      <w:r>
        <w:rPr>
          <w:rFonts w:hint="eastAsia"/>
          <w:b w:val="0"/>
        </w:rPr>
        <w:t xml:space="preserve">　　　　　　　　　　　乙</w:t>
      </w:r>
    </w:p>
    <w:p w14:paraId="73B8136E" w14:textId="77777777" w:rsidR="00661456" w:rsidRDefault="00C301AA">
      <w:pPr>
        <w:ind w:firstLineChars="1200" w:firstLine="2880"/>
        <w:rPr>
          <w:b w:val="0"/>
        </w:rPr>
      </w:pPr>
      <w:r>
        <w:rPr>
          <w:b w:val="0"/>
        </w:rPr>
        <w:t xml:space="preserve"> </w:t>
      </w:r>
      <w:r>
        <w:rPr>
          <w:rFonts w:hint="eastAsia"/>
          <w:b w:val="0"/>
        </w:rPr>
        <w:t xml:space="preserve">　　　　　　　　　　　　　　　　　　　　 　</w:t>
      </w:r>
      <w:r>
        <w:rPr>
          <w:b w:val="0"/>
        </w:rPr>
        <w:fldChar w:fldCharType="begin"/>
      </w:r>
      <w:r>
        <w:rPr>
          <w:b w:val="0"/>
        </w:rPr>
        <w:instrText xml:space="preserve"> eq \o\ac(</w:instrText>
      </w:r>
      <w:r>
        <w:rPr>
          <w:rFonts w:hint="eastAsia"/>
          <w:b w:val="0"/>
        </w:rPr>
        <w:instrText>○</w:instrText>
      </w:r>
      <w:r>
        <w:rPr>
          <w:b w:val="0"/>
        </w:rPr>
        <w:instrText>,</w:instrText>
      </w:r>
      <w:r>
        <w:rPr>
          <w:rFonts w:hint="eastAsia"/>
          <w:b w:val="0"/>
        </w:rPr>
        <w:instrText>印</w:instrText>
      </w:r>
      <w:r>
        <w:rPr>
          <w:b w:val="0"/>
        </w:rPr>
        <w:instrText>)</w:instrText>
      </w:r>
      <w:r>
        <w:rPr>
          <w:b w:val="0"/>
        </w:rPr>
        <w:fldChar w:fldCharType="end"/>
      </w:r>
    </w:p>
    <w:sectPr w:rsidR="00661456">
      <w:type w:val="continuous"/>
      <w:pgSz w:w="11906" w:h="16838" w:code="9"/>
      <w:pgMar w:top="1134" w:right="1134" w:bottom="1134" w:left="1134" w:header="851" w:footer="964" w:gutter="0"/>
      <w:cols w:space="425"/>
      <w:noEndnote/>
      <w:docGrid w:type="lines" w:linePitch="455" w:charSpace="-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3BCC1" w14:textId="77777777" w:rsidR="00BE0790" w:rsidRDefault="00BE0790">
      <w:r>
        <w:separator/>
      </w:r>
    </w:p>
  </w:endnote>
  <w:endnote w:type="continuationSeparator" w:id="0">
    <w:p w14:paraId="0847DF18" w14:textId="77777777" w:rsidR="00BE0790" w:rsidRDefault="00BE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02185" w14:textId="77777777" w:rsidR="00BE0790" w:rsidRDefault="00BE0790">
      <w:r>
        <w:separator/>
      </w:r>
    </w:p>
  </w:footnote>
  <w:footnote w:type="continuationSeparator" w:id="0">
    <w:p w14:paraId="4C704996" w14:textId="77777777" w:rsidR="00BE0790" w:rsidRDefault="00BE0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4741B"/>
    <w:multiLevelType w:val="hybridMultilevel"/>
    <w:tmpl w:val="1CD2FEB6"/>
    <w:lvl w:ilvl="0" w:tplc="40847C5A">
      <w:start w:val="9"/>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C875B2"/>
    <w:multiLevelType w:val="hybridMultilevel"/>
    <w:tmpl w:val="A160825C"/>
    <w:lvl w:ilvl="0" w:tplc="72EC4364">
      <w:start w:val="6"/>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9D10B5"/>
    <w:multiLevelType w:val="hybridMultilevel"/>
    <w:tmpl w:val="6394B4AC"/>
    <w:lvl w:ilvl="0" w:tplc="B85C3E24">
      <w:start w:val="5"/>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2639F5"/>
    <w:multiLevelType w:val="hybridMultilevel"/>
    <w:tmpl w:val="F7808D50"/>
    <w:lvl w:ilvl="0" w:tplc="F96E8D9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820481"/>
    <w:multiLevelType w:val="hybridMultilevel"/>
    <w:tmpl w:val="9B582D40"/>
    <w:lvl w:ilvl="0" w:tplc="900C9AC8">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7141AB"/>
    <w:multiLevelType w:val="hybridMultilevel"/>
    <w:tmpl w:val="DD56C5E4"/>
    <w:lvl w:ilvl="0" w:tplc="7368D68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AB6E2A"/>
    <w:multiLevelType w:val="hybridMultilevel"/>
    <w:tmpl w:val="3042DE8E"/>
    <w:lvl w:ilvl="0" w:tplc="0206D858">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037FE8"/>
    <w:multiLevelType w:val="hybridMultilevel"/>
    <w:tmpl w:val="630AFF5C"/>
    <w:lvl w:ilvl="0" w:tplc="2F843AB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7494BDE"/>
    <w:multiLevelType w:val="hybridMultilevel"/>
    <w:tmpl w:val="CD7C9E04"/>
    <w:lvl w:ilvl="0" w:tplc="400802D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47852257">
    <w:abstractNumId w:val="6"/>
  </w:num>
  <w:num w:numId="2" w16cid:durableId="727923917">
    <w:abstractNumId w:val="3"/>
  </w:num>
  <w:num w:numId="3" w16cid:durableId="1921256404">
    <w:abstractNumId w:val="8"/>
  </w:num>
  <w:num w:numId="4" w16cid:durableId="650135186">
    <w:abstractNumId w:val="2"/>
  </w:num>
  <w:num w:numId="5" w16cid:durableId="1479495438">
    <w:abstractNumId w:val="7"/>
  </w:num>
  <w:num w:numId="6" w16cid:durableId="1123159184">
    <w:abstractNumId w:val="1"/>
  </w:num>
  <w:num w:numId="7" w16cid:durableId="572349999">
    <w:abstractNumId w:val="0"/>
  </w:num>
  <w:num w:numId="8" w16cid:durableId="1110858252">
    <w:abstractNumId w:val="4"/>
  </w:num>
  <w:num w:numId="9" w16cid:durableId="515193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456"/>
    <w:rsid w:val="00000429"/>
    <w:rsid w:val="00007A52"/>
    <w:rsid w:val="000B7203"/>
    <w:rsid w:val="00194BB6"/>
    <w:rsid w:val="001D0977"/>
    <w:rsid w:val="002877F8"/>
    <w:rsid w:val="00294280"/>
    <w:rsid w:val="00472B6C"/>
    <w:rsid w:val="004A5DF5"/>
    <w:rsid w:val="00517975"/>
    <w:rsid w:val="00521225"/>
    <w:rsid w:val="00661456"/>
    <w:rsid w:val="0075562A"/>
    <w:rsid w:val="007A59D6"/>
    <w:rsid w:val="008A29B6"/>
    <w:rsid w:val="008A446F"/>
    <w:rsid w:val="008F55D8"/>
    <w:rsid w:val="00940148"/>
    <w:rsid w:val="00AB475B"/>
    <w:rsid w:val="00BE0790"/>
    <w:rsid w:val="00C301AA"/>
    <w:rsid w:val="00C32695"/>
    <w:rsid w:val="00E47E6F"/>
    <w:rsid w:val="00E74205"/>
    <w:rsid w:val="00F63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EFB6DC"/>
  <w15:chartTrackingRefBased/>
  <w15:docId w15:val="{4995EC43-439B-4EA3-9444-EBD8DD90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suppressAutoHyphens/>
      <w:wordWrap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cs="ＭＳ 明朝"/>
      <w:b/>
      <w:bCs/>
      <w:color w:val="000000"/>
      <w:sz w:val="24"/>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cs="ＭＳ 明朝"/>
      <w:b/>
      <w:bCs/>
      <w:color w:val="000000"/>
      <w:sz w:val="24"/>
      <w:szCs w:val="24"/>
    </w:rPr>
  </w:style>
  <w:style w:type="paragraph" w:customStyle="1" w:styleId="a8">
    <w:name w:val="一太郎８"/>
    <w:pPr>
      <w:widowControl w:val="0"/>
      <w:wordWrap w:val="0"/>
      <w:autoSpaceDE w:val="0"/>
      <w:autoSpaceDN w:val="0"/>
      <w:adjustRightInd w:val="0"/>
      <w:spacing w:line="405" w:lineRule="atLeast"/>
      <w:jc w:val="both"/>
    </w:pPr>
    <w:rPr>
      <w:rFonts w:ascii="ＭＳ 明朝"/>
      <w:spacing w:val="-4"/>
      <w:sz w:val="22"/>
    </w:rPr>
  </w:style>
  <w:style w:type="paragraph" w:styleId="a9">
    <w:name w:val="Balloon Text"/>
    <w:basedOn w:val="a"/>
    <w:link w:val="aa"/>
    <w:rPr>
      <w:rFonts w:ascii="Arial" w:eastAsia="ＭＳ ゴシック" w:hAnsi="Arial" w:cs="Times New Roman"/>
      <w:sz w:val="18"/>
      <w:szCs w:val="18"/>
    </w:rPr>
  </w:style>
  <w:style w:type="character" w:customStyle="1" w:styleId="aa">
    <w:name w:val="吹き出し (文字)"/>
    <w:link w:val="a9"/>
    <w:rPr>
      <w:rFonts w:ascii="Arial" w:eastAsia="ＭＳ ゴシック" w:hAnsi="Arial" w:cs="Times New Roman"/>
      <w:b/>
      <w:bCs/>
      <w:color w:val="000000"/>
      <w:sz w:val="18"/>
      <w:szCs w:val="18"/>
    </w:rPr>
  </w:style>
  <w:style w:type="paragraph" w:customStyle="1" w:styleId="ab">
    <w:name w:val="本文レベル２"/>
    <w:basedOn w:val="a"/>
    <w:pPr>
      <w:suppressAutoHyphens w:val="0"/>
      <w:wordWrap/>
      <w:adjustRightInd/>
      <w:spacing w:line="363" w:lineRule="atLeast"/>
      <w:ind w:leftChars="300" w:left="630" w:firstLineChars="100" w:firstLine="210"/>
      <w:jc w:val="both"/>
      <w:textAlignment w:val="auto"/>
    </w:pPr>
    <w:rPr>
      <w:rFonts w:ascii="Century" w:hAnsi="Century"/>
      <w:b w:val="0"/>
      <w:bCs w:val="0"/>
      <w:color w:val="auto"/>
      <w:kern w:val="2"/>
      <w:sz w:val="21"/>
      <w:szCs w:val="20"/>
    </w:rPr>
  </w:style>
  <w:style w:type="character" w:styleId="ac">
    <w:name w:val="annotation reference"/>
    <w:basedOn w:val="a0"/>
    <w:rPr>
      <w:sz w:val="18"/>
      <w:szCs w:val="18"/>
    </w:rPr>
  </w:style>
  <w:style w:type="paragraph" w:styleId="ad">
    <w:name w:val="annotation text"/>
    <w:basedOn w:val="a"/>
    <w:link w:val="ae"/>
  </w:style>
  <w:style w:type="character" w:customStyle="1" w:styleId="ae">
    <w:name w:val="コメント文字列 (文字)"/>
    <w:basedOn w:val="a0"/>
    <w:link w:val="ad"/>
    <w:rPr>
      <w:rFonts w:ascii="ＭＳ 明朝" w:hAnsi="ＭＳ 明朝" w:cs="ＭＳ 明朝"/>
      <w:b/>
      <w:bCs/>
      <w:color w:val="000000"/>
      <w:sz w:val="24"/>
      <w:szCs w:val="24"/>
    </w:rPr>
  </w:style>
  <w:style w:type="paragraph" w:styleId="af">
    <w:name w:val="annotation subject"/>
    <w:basedOn w:val="ad"/>
    <w:next w:val="ad"/>
    <w:link w:val="af0"/>
  </w:style>
  <w:style w:type="character" w:customStyle="1" w:styleId="af0">
    <w:name w:val="コメント内容 (文字)"/>
    <w:basedOn w:val="ae"/>
    <w:link w:val="af"/>
    <w:rPr>
      <w:rFonts w:ascii="ＭＳ 明朝" w:hAnsi="ＭＳ 明朝" w:cs="ＭＳ 明朝"/>
      <w:b/>
      <w:bCs/>
      <w:color w:val="000000"/>
      <w:sz w:val="24"/>
      <w:szCs w:val="24"/>
    </w:rPr>
  </w:style>
  <w:style w:type="character" w:styleId="af1">
    <w:name w:val="Placeholder Text"/>
    <w:basedOn w:val="a0"/>
    <w:uiPriority w:val="99"/>
    <w:semiHidden/>
    <w:rPr>
      <w:color w:val="808080"/>
    </w:rPr>
  </w:style>
  <w:style w:type="paragraph" w:styleId="af2">
    <w:name w:val="Revision"/>
    <w:hidden/>
    <w:uiPriority w:val="99"/>
    <w:semiHidden/>
    <w:rsid w:val="00521225"/>
    <w:rPr>
      <w:rFonts w:ascii="ＭＳ 明朝" w:hAnsi="ＭＳ 明朝"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0468">
      <w:bodyDiv w:val="1"/>
      <w:marLeft w:val="0"/>
      <w:marRight w:val="0"/>
      <w:marTop w:val="0"/>
      <w:marBottom w:val="0"/>
      <w:divBdr>
        <w:top w:val="none" w:sz="0" w:space="0" w:color="auto"/>
        <w:left w:val="none" w:sz="0" w:space="0" w:color="auto"/>
        <w:bottom w:val="none" w:sz="0" w:space="0" w:color="auto"/>
        <w:right w:val="none" w:sz="0" w:space="0" w:color="auto"/>
      </w:divBdr>
    </w:div>
    <w:div w:id="789667336">
      <w:bodyDiv w:val="1"/>
      <w:marLeft w:val="0"/>
      <w:marRight w:val="0"/>
      <w:marTop w:val="0"/>
      <w:marBottom w:val="0"/>
      <w:divBdr>
        <w:top w:val="none" w:sz="0" w:space="0" w:color="auto"/>
        <w:left w:val="none" w:sz="0" w:space="0" w:color="auto"/>
        <w:bottom w:val="none" w:sz="0" w:space="0" w:color="auto"/>
        <w:right w:val="none" w:sz="0" w:space="0" w:color="auto"/>
      </w:divBdr>
    </w:div>
    <w:div w:id="113949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82239fa-4c8e-4f75-a0b8-ac5930ded508" xsi:nil="true"/>
    <lcf76f155ced4ddcb4097134ff3c332f xmlns="64eee8c4-ca7e-4c8b-ac9b-20302a7484a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04E740F46764341872069A3E894A842" ma:contentTypeVersion="22" ma:contentTypeDescription="新しいドキュメントを作成します。" ma:contentTypeScope="" ma:versionID="2e4a0b04b62ea8760947057838d78e50">
  <xsd:schema xmlns:xsd="http://www.w3.org/2001/XMLSchema" xmlns:xs="http://www.w3.org/2001/XMLSchema" xmlns:p="http://schemas.microsoft.com/office/2006/metadata/properties" xmlns:ns2="64eee8c4-ca7e-4c8b-ac9b-20302a7484aa" xmlns:ns3="e82239fa-4c8e-4f75-a0b8-ac5930ded508" targetNamespace="http://schemas.microsoft.com/office/2006/metadata/properties" ma:root="true" ma:fieldsID="a2f66dab6fc999f314fd90f3bcabadc7" ns2:_="" ns3:_="">
    <xsd:import namespace="64eee8c4-ca7e-4c8b-ac9b-20302a7484aa"/>
    <xsd:import namespace="e82239fa-4c8e-4f75-a0b8-ac5930ded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ee8c4-ca7e-4c8b-ac9b-20302a748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2239fa-4c8e-4f75-a0b8-ac5930ded50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97e5b29-f6df-47ba-92ae-406218ce698d}" ma:internalName="TaxCatchAll" ma:showField="CatchAllData" ma:web="e82239fa-4c8e-4f75-a0b8-ac5930ded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A0AC7-81E7-4509-AB43-B958C19BCB9D}">
  <ds:schemaRefs>
    <ds:schemaRef ds:uri="http://schemas.microsoft.com/sharepoint/v3/contenttype/forms"/>
  </ds:schemaRefs>
</ds:datastoreItem>
</file>

<file path=customXml/itemProps2.xml><?xml version="1.0" encoding="utf-8"?>
<ds:datastoreItem xmlns:ds="http://schemas.openxmlformats.org/officeDocument/2006/customXml" ds:itemID="{7AC3DE18-C7E2-47E3-B8EE-1566D748CEC0}">
  <ds:schemaRefs>
    <ds:schemaRef ds:uri="http://schemas.microsoft.com/office/2006/metadata/properties"/>
    <ds:schemaRef ds:uri="http://schemas.microsoft.com/office/infopath/2007/PartnerControls"/>
    <ds:schemaRef ds:uri="e82239fa-4c8e-4f75-a0b8-ac5930ded508"/>
    <ds:schemaRef ds:uri="64eee8c4-ca7e-4c8b-ac9b-20302a7484aa"/>
  </ds:schemaRefs>
</ds:datastoreItem>
</file>

<file path=customXml/itemProps3.xml><?xml version="1.0" encoding="utf-8"?>
<ds:datastoreItem xmlns:ds="http://schemas.openxmlformats.org/officeDocument/2006/customXml" ds:itemID="{664BB2F0-6308-4C13-82BA-5D3ACC8B10FE}">
  <ds:schemaRefs>
    <ds:schemaRef ds:uri="http://schemas.openxmlformats.org/officeDocument/2006/bibliography"/>
  </ds:schemaRefs>
</ds:datastoreItem>
</file>

<file path=customXml/itemProps4.xml><?xml version="1.0" encoding="utf-8"?>
<ds:datastoreItem xmlns:ds="http://schemas.openxmlformats.org/officeDocument/2006/customXml" ds:itemID="{8FFAF317-F619-4CB5-A85D-B29E36220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ee8c4-ca7e-4c8b-ac9b-20302a7484aa"/>
    <ds:schemaRef ds:uri="e82239fa-4c8e-4f75-a0b8-ac5930ded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959</Words>
  <Characters>5468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山梨県</cp:lastModifiedBy>
  <cp:revision>3</cp:revision>
  <dcterms:created xsi:type="dcterms:W3CDTF">2025-10-06T00:59:00Z</dcterms:created>
  <dcterms:modified xsi:type="dcterms:W3CDTF">2025-10-15T06:21:00Z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0x010100904E740F46764341872069A3E894A842</vt:lpwstr>
  </property>
</Properties>
</file>